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C972" w14:textId="77777777" w:rsidR="0060699F" w:rsidRPr="0060699F" w:rsidRDefault="0060699F" w:rsidP="004B0E00">
      <w:pPr>
        <w:pStyle w:val="31Formulartitel"/>
      </w:pPr>
      <w:r w:rsidRPr="0060699F">
        <w:t xml:space="preserve">Handelsregisteranmeldung: </w:t>
      </w:r>
      <w:r w:rsidR="00E723C6">
        <w:t>Stiftung</w:t>
      </w:r>
      <w:r w:rsidRPr="0060699F">
        <w:t xml:space="preserve">, </w:t>
      </w:r>
      <w:r w:rsidR="0074177C">
        <w:t>Änderungen</w:t>
      </w:r>
    </w:p>
    <w:p w14:paraId="72F2F73F" w14:textId="77777777" w:rsidR="0060699F" w:rsidRDefault="0060699F" w:rsidP="004B0E00">
      <w:pPr>
        <w:pStyle w:val="01Kleinschrift"/>
      </w:pPr>
    </w:p>
    <w:tbl>
      <w:tblPr>
        <w:tblStyle w:val="Tabellenraster"/>
        <w:tblW w:w="10206" w:type="dxa"/>
        <w:tblInd w:w="113" w:type="dxa"/>
        <w:tblLayout w:type="fixed"/>
        <w:tblLook w:val="04A0" w:firstRow="1" w:lastRow="0" w:firstColumn="1" w:lastColumn="0" w:noHBand="0" w:noVBand="1"/>
      </w:tblPr>
      <w:tblGrid>
        <w:gridCol w:w="5103"/>
        <w:gridCol w:w="5103"/>
      </w:tblGrid>
      <w:tr w:rsidR="0074177C" w14:paraId="3169DCB0" w14:textId="77777777" w:rsidTr="0034718E">
        <w:tc>
          <w:tcPr>
            <w:tcW w:w="10206" w:type="dxa"/>
            <w:gridSpan w:val="2"/>
            <w:shd w:val="clear" w:color="auto" w:fill="E1F0FF"/>
          </w:tcPr>
          <w:p w14:paraId="6E042E1C" w14:textId="77777777" w:rsidR="0074177C" w:rsidRPr="00053D0F" w:rsidRDefault="00E723C6" w:rsidP="00E723C6">
            <w:pPr>
              <w:pStyle w:val="34NumHaupttitel"/>
            </w:pPr>
            <w:r>
              <w:t>Name der</w:t>
            </w:r>
            <w:r w:rsidR="00CE7A07">
              <w:t xml:space="preserve"> </w:t>
            </w:r>
            <w:r>
              <w:t>Stiftung</w:t>
            </w:r>
            <w:r w:rsidR="0074177C">
              <w:t xml:space="preserve"> (bisher, gemäss Handelsregistereintragung)</w:t>
            </w:r>
          </w:p>
        </w:tc>
      </w:tr>
      <w:tr w:rsidR="0074177C" w14:paraId="5F45392D" w14:textId="77777777" w:rsidTr="005166E4">
        <w:trPr>
          <w:trHeight w:val="454"/>
        </w:trPr>
        <w:tc>
          <w:tcPr>
            <w:tcW w:w="10206" w:type="dxa"/>
            <w:gridSpan w:val="2"/>
            <w:shd w:val="clear" w:color="auto" w:fill="FFF1C6" w:themeFill="accent6" w:themeFillTint="33"/>
          </w:tcPr>
          <w:p w14:paraId="454410CC" w14:textId="77777777" w:rsidR="0074177C" w:rsidRPr="00053D0F" w:rsidRDefault="0074177C" w:rsidP="0074177C">
            <w:pPr>
              <w:pStyle w:val="01Kleinschrift"/>
            </w:pPr>
          </w:p>
        </w:tc>
      </w:tr>
      <w:tr w:rsidR="0074177C" w14:paraId="4992B7B6" w14:textId="77777777" w:rsidTr="0034718E">
        <w:tc>
          <w:tcPr>
            <w:tcW w:w="10206" w:type="dxa"/>
            <w:gridSpan w:val="2"/>
            <w:shd w:val="clear" w:color="auto" w:fill="E1F0FF"/>
          </w:tcPr>
          <w:p w14:paraId="7DAF4FBB" w14:textId="77777777" w:rsidR="0074177C" w:rsidRPr="00053D0F" w:rsidRDefault="0074177C" w:rsidP="0074177C">
            <w:pPr>
              <w:pStyle w:val="35Titel11"/>
            </w:pPr>
            <w:r>
              <w:t>UID-Nummer</w:t>
            </w:r>
          </w:p>
        </w:tc>
      </w:tr>
      <w:tr w:rsidR="0074177C" w14:paraId="0D99E46F" w14:textId="77777777" w:rsidTr="005166E4">
        <w:trPr>
          <w:trHeight w:val="454"/>
        </w:trPr>
        <w:tc>
          <w:tcPr>
            <w:tcW w:w="10206" w:type="dxa"/>
            <w:gridSpan w:val="2"/>
            <w:shd w:val="clear" w:color="auto" w:fill="FFF1C6" w:themeFill="accent6" w:themeFillTint="33"/>
          </w:tcPr>
          <w:p w14:paraId="1C9EA7D9" w14:textId="77777777" w:rsidR="0074177C" w:rsidRPr="00053D0F" w:rsidRDefault="0074177C" w:rsidP="0074177C">
            <w:pPr>
              <w:pStyle w:val="01Kleinschrift"/>
            </w:pPr>
          </w:p>
        </w:tc>
      </w:tr>
      <w:tr w:rsidR="0074177C" w14:paraId="398A8D43" w14:textId="77777777" w:rsidTr="0034718E">
        <w:tc>
          <w:tcPr>
            <w:tcW w:w="10206" w:type="dxa"/>
            <w:gridSpan w:val="2"/>
            <w:tcBorders>
              <w:bottom w:val="single" w:sz="4" w:space="0" w:color="auto"/>
            </w:tcBorders>
            <w:shd w:val="clear" w:color="auto" w:fill="E1F0FF"/>
          </w:tcPr>
          <w:p w14:paraId="63DD3D6E" w14:textId="77777777" w:rsidR="0074177C" w:rsidRPr="00053D0F" w:rsidRDefault="0074177C" w:rsidP="0074177C">
            <w:pPr>
              <w:pStyle w:val="34NumHaupttitel"/>
            </w:pPr>
            <w:r>
              <w:t>Bisheriger Sitz</w:t>
            </w:r>
          </w:p>
        </w:tc>
      </w:tr>
      <w:tr w:rsidR="0074177C" w14:paraId="023849BC" w14:textId="77777777" w:rsidTr="005166E4">
        <w:trPr>
          <w:trHeight w:val="454"/>
        </w:trPr>
        <w:tc>
          <w:tcPr>
            <w:tcW w:w="10206" w:type="dxa"/>
            <w:gridSpan w:val="2"/>
            <w:tcBorders>
              <w:bottom w:val="single" w:sz="4" w:space="0" w:color="auto"/>
            </w:tcBorders>
            <w:shd w:val="clear" w:color="auto" w:fill="FFF1C6" w:themeFill="accent6" w:themeFillTint="33"/>
          </w:tcPr>
          <w:p w14:paraId="135A1730" w14:textId="77777777" w:rsidR="0074177C" w:rsidRPr="00053D0F" w:rsidRDefault="0074177C" w:rsidP="0074177C">
            <w:pPr>
              <w:pStyle w:val="01Kleinschrift"/>
            </w:pPr>
          </w:p>
        </w:tc>
      </w:tr>
      <w:tr w:rsidR="0074177C" w14:paraId="4ACCAD47" w14:textId="77777777" w:rsidTr="005166E4">
        <w:tc>
          <w:tcPr>
            <w:tcW w:w="10206" w:type="dxa"/>
            <w:gridSpan w:val="2"/>
            <w:tcBorders>
              <w:top w:val="single" w:sz="4" w:space="0" w:color="auto"/>
              <w:left w:val="nil"/>
              <w:bottom w:val="single" w:sz="4" w:space="0" w:color="auto"/>
              <w:right w:val="nil"/>
            </w:tcBorders>
            <w:shd w:val="clear" w:color="auto" w:fill="auto"/>
          </w:tcPr>
          <w:p w14:paraId="447154BD" w14:textId="77777777" w:rsidR="0074177C" w:rsidRPr="00053D0F" w:rsidRDefault="0074177C" w:rsidP="0074177C">
            <w:pPr>
              <w:pStyle w:val="31Formulartitel"/>
            </w:pPr>
          </w:p>
        </w:tc>
      </w:tr>
      <w:tr w:rsidR="0074177C" w14:paraId="5BF8505F" w14:textId="77777777" w:rsidTr="005166E4">
        <w:trPr>
          <w:trHeight w:val="482"/>
        </w:trPr>
        <w:tc>
          <w:tcPr>
            <w:tcW w:w="10206" w:type="dxa"/>
            <w:gridSpan w:val="2"/>
            <w:tcBorders>
              <w:top w:val="single" w:sz="4" w:space="0" w:color="auto"/>
            </w:tcBorders>
            <w:shd w:val="clear" w:color="auto" w:fill="auto"/>
          </w:tcPr>
          <w:p w14:paraId="29206CBD" w14:textId="77777777" w:rsidR="0074177C" w:rsidRPr="00053D0F" w:rsidRDefault="0074177C" w:rsidP="001F1CD1">
            <w:pPr>
              <w:pStyle w:val="31Formulartitel"/>
            </w:pPr>
            <w:r w:rsidRPr="0074177C">
              <w:t>Änderungen</w:t>
            </w:r>
            <w:r w:rsidR="001F1CD1">
              <w:t xml:space="preserve"> </w:t>
            </w:r>
            <w:r w:rsidR="001F1CD1" w:rsidRPr="001F1CD1">
              <w:rPr>
                <w:sz w:val="16"/>
                <w:szCs w:val="16"/>
              </w:rPr>
              <w:t>(Änderung</w:t>
            </w:r>
            <w:r w:rsidR="001F1CD1">
              <w:rPr>
                <w:sz w:val="16"/>
                <w:szCs w:val="16"/>
              </w:rPr>
              <w:t>en</w:t>
            </w:r>
            <w:r w:rsidR="001F1CD1" w:rsidRPr="001F1CD1">
              <w:rPr>
                <w:sz w:val="16"/>
                <w:szCs w:val="16"/>
              </w:rPr>
              <w:t xml:space="preserve"> des Stiftungsstatuts werden von der Aufsichtsbehörde angemeldet)</w:t>
            </w:r>
            <w:r w:rsidRPr="00470685">
              <w:rPr>
                <w:sz w:val="16"/>
                <w:szCs w:val="16"/>
              </w:rPr>
              <w:t>:</w:t>
            </w:r>
          </w:p>
        </w:tc>
      </w:tr>
      <w:tr w:rsidR="0060699F" w14:paraId="33F3E895" w14:textId="77777777" w:rsidTr="0034718E">
        <w:tc>
          <w:tcPr>
            <w:tcW w:w="10206" w:type="dxa"/>
            <w:gridSpan w:val="2"/>
            <w:shd w:val="clear" w:color="auto" w:fill="E1F0FF"/>
          </w:tcPr>
          <w:p w14:paraId="603031D0" w14:textId="77777777" w:rsidR="0060699F" w:rsidRPr="00053D0F" w:rsidRDefault="003C32BD" w:rsidP="004B0E00">
            <w:pPr>
              <w:pStyle w:val="34NumHaupttitel"/>
            </w:pPr>
            <w:r>
              <w:t>Neuer Sitz</w:t>
            </w:r>
          </w:p>
        </w:tc>
      </w:tr>
      <w:tr w:rsidR="0060699F" w14:paraId="21DE3A62" w14:textId="77777777" w:rsidTr="00735E9B">
        <w:trPr>
          <w:trHeight w:val="454"/>
        </w:trPr>
        <w:tc>
          <w:tcPr>
            <w:tcW w:w="10206" w:type="dxa"/>
            <w:gridSpan w:val="2"/>
            <w:shd w:val="clear" w:color="auto" w:fill="FFF1C6" w:themeFill="accent6" w:themeFillTint="33"/>
          </w:tcPr>
          <w:p w14:paraId="2F2E64D0" w14:textId="77777777" w:rsidR="0060699F" w:rsidRPr="004D3BE8" w:rsidRDefault="0060699F" w:rsidP="004B0E00">
            <w:pPr>
              <w:pStyle w:val="01Kleinschrift"/>
              <w:rPr>
                <w:szCs w:val="12"/>
              </w:rPr>
            </w:pPr>
          </w:p>
        </w:tc>
      </w:tr>
      <w:tr w:rsidR="0060699F" w14:paraId="76638B02" w14:textId="77777777" w:rsidTr="0034718E">
        <w:tc>
          <w:tcPr>
            <w:tcW w:w="10206" w:type="dxa"/>
            <w:gridSpan w:val="2"/>
            <w:shd w:val="clear" w:color="auto" w:fill="E1F0FF"/>
          </w:tcPr>
          <w:p w14:paraId="65728BA1" w14:textId="77777777" w:rsidR="0060699F" w:rsidRPr="00053D0F" w:rsidRDefault="003C32BD" w:rsidP="004B0E00">
            <w:pPr>
              <w:pStyle w:val="34NumHaupttitel"/>
            </w:pPr>
            <w:r w:rsidRPr="003C32BD">
              <w:t>Neue eigene Büros: Adresse (Strasse, Hausnummer, Postleitzahl, Ortschaft)</w:t>
            </w:r>
          </w:p>
        </w:tc>
      </w:tr>
      <w:tr w:rsidR="0060699F" w14:paraId="0D17722D" w14:textId="77777777" w:rsidTr="00735E9B">
        <w:trPr>
          <w:trHeight w:val="454"/>
        </w:trPr>
        <w:tc>
          <w:tcPr>
            <w:tcW w:w="10206" w:type="dxa"/>
            <w:gridSpan w:val="2"/>
            <w:shd w:val="clear" w:color="auto" w:fill="FFF1C6" w:themeFill="accent6" w:themeFillTint="33"/>
          </w:tcPr>
          <w:p w14:paraId="63D8BEAA" w14:textId="77777777" w:rsidR="0060699F" w:rsidRPr="004D3BE8" w:rsidRDefault="0060699F" w:rsidP="004B0E00">
            <w:pPr>
              <w:pStyle w:val="01Kleinschrift"/>
              <w:rPr>
                <w:szCs w:val="12"/>
              </w:rPr>
            </w:pPr>
          </w:p>
        </w:tc>
      </w:tr>
      <w:tr w:rsidR="0060699F" w14:paraId="7AAE8723" w14:textId="77777777" w:rsidTr="0034718E">
        <w:tc>
          <w:tcPr>
            <w:tcW w:w="10206" w:type="dxa"/>
            <w:gridSpan w:val="2"/>
            <w:shd w:val="clear" w:color="auto" w:fill="E1F0FF"/>
          </w:tcPr>
          <w:p w14:paraId="5783E9D5" w14:textId="77777777" w:rsidR="0060699F" w:rsidRPr="00053D0F" w:rsidRDefault="003C32BD" w:rsidP="004B0E00">
            <w:pPr>
              <w:pStyle w:val="34NumHaupttitel"/>
            </w:pPr>
            <w:r w:rsidRPr="003C32BD">
              <w:t>Oder neu: c/o-Adresse (Vorname und Name oder Firma des Domizilhalters, Strasse, Haus</w:t>
            </w:r>
            <w:r>
              <w:t>nummer, Postleitzahl, Ortschaft</w:t>
            </w:r>
            <w:r w:rsidR="0060699F" w:rsidRPr="00053D0F">
              <w:t>)</w:t>
            </w:r>
          </w:p>
        </w:tc>
      </w:tr>
      <w:tr w:rsidR="003943FF" w14:paraId="0B24F4A4" w14:textId="77777777" w:rsidTr="00735E9B">
        <w:trPr>
          <w:trHeight w:val="454"/>
        </w:trPr>
        <w:tc>
          <w:tcPr>
            <w:tcW w:w="10206" w:type="dxa"/>
            <w:gridSpan w:val="2"/>
            <w:shd w:val="clear" w:color="auto" w:fill="FFF1C6" w:themeFill="accent6" w:themeFillTint="33"/>
          </w:tcPr>
          <w:p w14:paraId="14834619" w14:textId="77777777" w:rsidR="003943FF" w:rsidRPr="004D3BE8" w:rsidRDefault="003943FF" w:rsidP="004B0E00">
            <w:pPr>
              <w:pStyle w:val="01Kleinschrift"/>
              <w:rPr>
                <w:szCs w:val="12"/>
              </w:rPr>
            </w:pPr>
          </w:p>
        </w:tc>
      </w:tr>
      <w:tr w:rsidR="00531F90" w14:paraId="1B164CBD" w14:textId="77777777" w:rsidTr="0034718E">
        <w:trPr>
          <w:trHeight w:val="238"/>
        </w:trPr>
        <w:tc>
          <w:tcPr>
            <w:tcW w:w="10206" w:type="dxa"/>
            <w:gridSpan w:val="2"/>
            <w:shd w:val="clear" w:color="auto" w:fill="E1F0FF"/>
          </w:tcPr>
          <w:p w14:paraId="23C9FCF7" w14:textId="77777777" w:rsidR="00531F90" w:rsidRDefault="00EA25BA" w:rsidP="003C32BD">
            <w:pPr>
              <w:pStyle w:val="34NumHaupttitel"/>
              <w:rPr>
                <w:szCs w:val="12"/>
              </w:rPr>
            </w:pPr>
            <w:r>
              <w:rPr>
                <w:szCs w:val="12"/>
              </w:rPr>
              <w:t xml:space="preserve">Belege </w:t>
            </w:r>
            <w:r w:rsidR="003C32BD">
              <w:rPr>
                <w:szCs w:val="12"/>
              </w:rPr>
              <w:t>(zutreffendes ankreuzen)</w:t>
            </w:r>
          </w:p>
          <w:p w14:paraId="16FA4ADA" w14:textId="00B4F028" w:rsidR="00F61688" w:rsidRPr="00415BDC" w:rsidRDefault="00F61688" w:rsidP="00470685">
            <w:pPr>
              <w:pStyle w:val="00Vorgabetext"/>
            </w:pPr>
            <w:r>
              <w:rPr>
                <w:szCs w:val="12"/>
              </w:rPr>
              <w:t>Anmeldung und Belege sind gemäss Art. 936 OR öffentlich zugänglich.</w:t>
            </w:r>
          </w:p>
        </w:tc>
      </w:tr>
      <w:tr w:rsidR="006027BC" w14:paraId="30E54F9B" w14:textId="77777777" w:rsidTr="00735E9B">
        <w:trPr>
          <w:trHeight w:val="454"/>
        </w:trPr>
        <w:tc>
          <w:tcPr>
            <w:tcW w:w="5103" w:type="dxa"/>
            <w:shd w:val="clear" w:color="auto" w:fill="FFF1C6" w:themeFill="accent6" w:themeFillTint="33"/>
          </w:tcPr>
          <w:p w14:paraId="418AA356" w14:textId="77777777" w:rsidR="006027BC" w:rsidRPr="004D3BE8" w:rsidRDefault="003C32BD" w:rsidP="003C32BD">
            <w:pPr>
              <w:pStyle w:val="01Kleinschrift"/>
              <w:rPr>
                <w:szCs w:val="12"/>
              </w:rPr>
            </w:pPr>
            <w:r w:rsidRPr="003C32BD">
              <w:rPr>
                <w:szCs w:val="12"/>
              </w:rPr>
              <w:fldChar w:fldCharType="begin"/>
            </w:r>
            <w:r w:rsidRPr="003C32BD">
              <w:rPr>
                <w:szCs w:val="12"/>
              </w:rPr>
              <w:instrText xml:space="preserve"> MACROBUTTON CheckIt </w:instrText>
            </w:r>
            <w:r w:rsidRPr="003C32BD">
              <w:rPr>
                <w:szCs w:val="12"/>
              </w:rPr>
              <w:sym w:font="Wingdings 2" w:char="F0A3"/>
            </w:r>
            <w:r w:rsidRPr="003C32BD">
              <w:rPr>
                <w:szCs w:val="12"/>
              </w:rPr>
              <w:fldChar w:fldCharType="end"/>
            </w:r>
            <w:r w:rsidRPr="003C32BD">
              <w:rPr>
                <w:szCs w:val="12"/>
              </w:rPr>
              <w:t xml:space="preserve"> Protokoll </w:t>
            </w:r>
            <w:r>
              <w:rPr>
                <w:szCs w:val="12"/>
              </w:rPr>
              <w:t>Stiftungsrat</w:t>
            </w:r>
            <w:r w:rsidRPr="003C32BD">
              <w:rPr>
                <w:szCs w:val="12"/>
              </w:rPr>
              <w:t xml:space="preserve"> </w:t>
            </w:r>
          </w:p>
        </w:tc>
        <w:tc>
          <w:tcPr>
            <w:tcW w:w="5103" w:type="dxa"/>
            <w:shd w:val="clear" w:color="auto" w:fill="FFF1C6" w:themeFill="accent6" w:themeFillTint="33"/>
          </w:tcPr>
          <w:p w14:paraId="7EA8E850" w14:textId="77777777" w:rsidR="006027BC" w:rsidRPr="004D3BE8" w:rsidRDefault="003C32BD" w:rsidP="004B0E00">
            <w:pPr>
              <w:pStyle w:val="01Kleinschrift"/>
              <w:rPr>
                <w:szCs w:val="12"/>
              </w:rPr>
            </w:pPr>
            <w:r w:rsidRPr="003C32BD">
              <w:rPr>
                <w:szCs w:val="12"/>
              </w:rPr>
              <w:fldChar w:fldCharType="begin"/>
            </w:r>
            <w:r w:rsidRPr="003C32BD">
              <w:rPr>
                <w:szCs w:val="12"/>
              </w:rPr>
              <w:instrText xml:space="preserve"> MACROBUTTON CheckIt </w:instrText>
            </w:r>
            <w:r w:rsidRPr="003C32BD">
              <w:rPr>
                <w:szCs w:val="12"/>
              </w:rPr>
              <w:sym w:font="Wingdings 2" w:char="F0A3"/>
            </w:r>
            <w:r w:rsidRPr="003C32BD">
              <w:rPr>
                <w:szCs w:val="12"/>
              </w:rPr>
              <w:fldChar w:fldCharType="end"/>
            </w:r>
            <w:r w:rsidRPr="003C32BD">
              <w:rPr>
                <w:szCs w:val="12"/>
              </w:rPr>
              <w:t xml:space="preserve"> weitere Belege</w:t>
            </w:r>
            <w:r>
              <w:rPr>
                <w:szCs w:val="12"/>
              </w:rPr>
              <w:t>:</w:t>
            </w:r>
          </w:p>
        </w:tc>
      </w:tr>
      <w:tr w:rsidR="003C32BD" w14:paraId="653A5BCC" w14:textId="77777777" w:rsidTr="00735E9B">
        <w:trPr>
          <w:trHeight w:val="454"/>
        </w:trPr>
        <w:tc>
          <w:tcPr>
            <w:tcW w:w="5103" w:type="dxa"/>
            <w:shd w:val="clear" w:color="auto" w:fill="FFF1C6" w:themeFill="accent6" w:themeFillTint="33"/>
          </w:tcPr>
          <w:p w14:paraId="682BC19A" w14:textId="77777777" w:rsidR="003C32BD" w:rsidRPr="004D3BE8" w:rsidRDefault="003C32BD" w:rsidP="003C32BD">
            <w:pPr>
              <w:pStyle w:val="01Kleinschrift"/>
              <w:rPr>
                <w:szCs w:val="12"/>
              </w:rPr>
            </w:pPr>
            <w:r w:rsidRPr="00E35738">
              <w:rPr>
                <w:szCs w:val="12"/>
              </w:rPr>
              <w:fldChar w:fldCharType="begin"/>
            </w:r>
            <w:r w:rsidRPr="00E35738">
              <w:rPr>
                <w:szCs w:val="12"/>
              </w:rPr>
              <w:instrText xml:space="preserve"> MACROBUTTON CheckIt </w:instrText>
            </w:r>
            <w:r w:rsidRPr="00E35738">
              <w:rPr>
                <w:szCs w:val="12"/>
              </w:rPr>
              <w:sym w:font="Wingdings 2" w:char="F0A3"/>
            </w:r>
            <w:r w:rsidRPr="00E35738">
              <w:rPr>
                <w:szCs w:val="12"/>
              </w:rPr>
              <w:fldChar w:fldCharType="end"/>
            </w:r>
            <w:r>
              <w:rPr>
                <w:szCs w:val="12"/>
              </w:rPr>
              <w:t xml:space="preserve"> </w:t>
            </w:r>
            <w:r w:rsidRPr="00247D32">
              <w:rPr>
                <w:szCs w:val="12"/>
              </w:rPr>
              <w:t xml:space="preserve">Wahlannahmeerklärung Mitglieder des </w:t>
            </w:r>
            <w:r>
              <w:rPr>
                <w:szCs w:val="12"/>
              </w:rPr>
              <w:t>Stiftungsrates</w:t>
            </w:r>
          </w:p>
        </w:tc>
        <w:tc>
          <w:tcPr>
            <w:tcW w:w="5103" w:type="dxa"/>
            <w:shd w:val="clear" w:color="auto" w:fill="FFF1C6" w:themeFill="accent6" w:themeFillTint="33"/>
          </w:tcPr>
          <w:p w14:paraId="71AF180B" w14:textId="77777777" w:rsidR="003C32BD" w:rsidRPr="004D3BE8" w:rsidRDefault="003C32BD" w:rsidP="003C32BD">
            <w:pPr>
              <w:pStyle w:val="01Kleinschrift"/>
              <w:rPr>
                <w:szCs w:val="12"/>
              </w:rPr>
            </w:pPr>
          </w:p>
        </w:tc>
      </w:tr>
      <w:tr w:rsidR="003C32BD" w14:paraId="76AE4DFF" w14:textId="77777777" w:rsidTr="00735E9B">
        <w:trPr>
          <w:trHeight w:val="454"/>
        </w:trPr>
        <w:tc>
          <w:tcPr>
            <w:tcW w:w="5103" w:type="dxa"/>
            <w:shd w:val="clear" w:color="auto" w:fill="FFF1C6" w:themeFill="accent6" w:themeFillTint="33"/>
          </w:tcPr>
          <w:p w14:paraId="0AE0A06B" w14:textId="77777777" w:rsidR="003C32BD" w:rsidRPr="004D3BE8" w:rsidRDefault="003C32BD" w:rsidP="003C32BD">
            <w:pPr>
              <w:pStyle w:val="01Kleinschrift"/>
              <w:rPr>
                <w:szCs w:val="12"/>
              </w:rPr>
            </w:pPr>
            <w:r w:rsidRPr="0058266F">
              <w:rPr>
                <w:szCs w:val="12"/>
              </w:rPr>
              <w:fldChar w:fldCharType="begin"/>
            </w:r>
            <w:r w:rsidRPr="0058266F">
              <w:rPr>
                <w:szCs w:val="12"/>
              </w:rPr>
              <w:instrText xml:space="preserve"> MACROBUTTON CheckIt </w:instrText>
            </w:r>
            <w:r w:rsidRPr="0058266F">
              <w:rPr>
                <w:szCs w:val="12"/>
              </w:rPr>
              <w:sym w:font="Wingdings 2" w:char="F0A3"/>
            </w:r>
            <w:r w:rsidRPr="0058266F">
              <w:rPr>
                <w:szCs w:val="12"/>
              </w:rPr>
              <w:fldChar w:fldCharType="end"/>
            </w:r>
            <w:r>
              <w:rPr>
                <w:szCs w:val="12"/>
              </w:rPr>
              <w:t xml:space="preserve"> </w:t>
            </w:r>
            <w:r w:rsidRPr="00247D32">
              <w:rPr>
                <w:szCs w:val="12"/>
              </w:rPr>
              <w:t>Wahlannahmeerklärung Revisionsstelle</w:t>
            </w:r>
          </w:p>
        </w:tc>
        <w:tc>
          <w:tcPr>
            <w:tcW w:w="5103" w:type="dxa"/>
            <w:shd w:val="clear" w:color="auto" w:fill="FFF1C6" w:themeFill="accent6" w:themeFillTint="33"/>
          </w:tcPr>
          <w:p w14:paraId="6676CD49" w14:textId="77777777" w:rsidR="003C32BD" w:rsidRPr="004D3BE8" w:rsidRDefault="003C32BD" w:rsidP="003C32BD">
            <w:pPr>
              <w:pStyle w:val="01Kleinschrift"/>
              <w:rPr>
                <w:szCs w:val="12"/>
              </w:rPr>
            </w:pPr>
          </w:p>
        </w:tc>
      </w:tr>
      <w:tr w:rsidR="003C32BD" w14:paraId="755CE930" w14:textId="77777777" w:rsidTr="00735E9B">
        <w:trPr>
          <w:trHeight w:val="454"/>
        </w:trPr>
        <w:tc>
          <w:tcPr>
            <w:tcW w:w="5103" w:type="dxa"/>
            <w:shd w:val="clear" w:color="auto" w:fill="FFF1C6" w:themeFill="accent6" w:themeFillTint="33"/>
          </w:tcPr>
          <w:p w14:paraId="17F31FBB" w14:textId="30B82255" w:rsidR="003C32BD" w:rsidRPr="004D3BE8" w:rsidRDefault="003C32BD" w:rsidP="003C32BD">
            <w:pPr>
              <w:pStyle w:val="01Kleinschrift"/>
              <w:rPr>
                <w:szCs w:val="12"/>
              </w:rPr>
            </w:pPr>
            <w:r w:rsidRPr="0058266F">
              <w:rPr>
                <w:szCs w:val="12"/>
              </w:rPr>
              <w:fldChar w:fldCharType="begin"/>
            </w:r>
            <w:r w:rsidRPr="0058266F">
              <w:rPr>
                <w:szCs w:val="12"/>
              </w:rPr>
              <w:instrText xml:space="preserve"> MACROBUTTON CheckIt </w:instrText>
            </w:r>
            <w:r w:rsidRPr="0058266F">
              <w:rPr>
                <w:szCs w:val="12"/>
              </w:rPr>
              <w:sym w:font="Wingdings 2" w:char="F0A3"/>
            </w:r>
            <w:r w:rsidRPr="0058266F">
              <w:rPr>
                <w:szCs w:val="12"/>
              </w:rPr>
              <w:fldChar w:fldCharType="end"/>
            </w:r>
            <w:r w:rsidRPr="0058266F">
              <w:rPr>
                <w:szCs w:val="12"/>
              </w:rPr>
              <w:t xml:space="preserve"> </w:t>
            </w:r>
            <w:r w:rsidRPr="00247D32">
              <w:rPr>
                <w:szCs w:val="12"/>
              </w:rPr>
              <w:t xml:space="preserve">Domizilannahmeerklärung Domizilhalter/in (Ziff. </w:t>
            </w:r>
            <w:r w:rsidR="00F61688">
              <w:rPr>
                <w:szCs w:val="12"/>
              </w:rPr>
              <w:t>5</w:t>
            </w:r>
            <w:r w:rsidRPr="00247D32">
              <w:rPr>
                <w:szCs w:val="12"/>
              </w:rPr>
              <w:t>)</w:t>
            </w:r>
          </w:p>
        </w:tc>
        <w:tc>
          <w:tcPr>
            <w:tcW w:w="5103" w:type="dxa"/>
            <w:shd w:val="clear" w:color="auto" w:fill="FFF1C6" w:themeFill="accent6" w:themeFillTint="33"/>
          </w:tcPr>
          <w:p w14:paraId="65151895" w14:textId="77777777" w:rsidR="003C32BD" w:rsidRPr="004D3BE8" w:rsidRDefault="003C32BD" w:rsidP="003C32BD">
            <w:pPr>
              <w:pStyle w:val="01Kleinschrift"/>
              <w:rPr>
                <w:szCs w:val="12"/>
              </w:rPr>
            </w:pPr>
          </w:p>
        </w:tc>
      </w:tr>
      <w:tr w:rsidR="003C32BD" w14:paraId="6DE3D208" w14:textId="77777777" w:rsidTr="00735E9B">
        <w:trPr>
          <w:trHeight w:val="454"/>
        </w:trPr>
        <w:tc>
          <w:tcPr>
            <w:tcW w:w="5103" w:type="dxa"/>
            <w:shd w:val="clear" w:color="auto" w:fill="FFF1C6" w:themeFill="accent6" w:themeFillTint="33"/>
          </w:tcPr>
          <w:p w14:paraId="086AC735" w14:textId="77777777" w:rsidR="003C32BD" w:rsidRPr="004D3BE8" w:rsidRDefault="003C32BD" w:rsidP="00B47DCB">
            <w:pPr>
              <w:pStyle w:val="01Kleinschrift"/>
              <w:rPr>
                <w:szCs w:val="12"/>
              </w:rPr>
            </w:pPr>
            <w:r w:rsidRPr="003A216A">
              <w:rPr>
                <w:szCs w:val="12"/>
              </w:rPr>
              <w:fldChar w:fldCharType="begin"/>
            </w:r>
            <w:r w:rsidRPr="003A216A">
              <w:rPr>
                <w:szCs w:val="12"/>
              </w:rPr>
              <w:instrText xml:space="preserve"> MACROBUTTON CheckIt </w:instrText>
            </w:r>
            <w:r w:rsidRPr="003A216A">
              <w:rPr>
                <w:szCs w:val="12"/>
              </w:rPr>
              <w:sym w:font="Wingdings 2" w:char="F0A3"/>
            </w:r>
            <w:r w:rsidRPr="003A216A">
              <w:rPr>
                <w:szCs w:val="12"/>
              </w:rPr>
              <w:fldChar w:fldCharType="end"/>
            </w:r>
            <w:r>
              <w:rPr>
                <w:szCs w:val="12"/>
              </w:rPr>
              <w:t xml:space="preserve"> </w:t>
            </w:r>
            <w:r w:rsidRPr="00247D32">
              <w:rPr>
                <w:szCs w:val="12"/>
              </w:rPr>
              <w:t>beglaubigte Unterschriften von</w:t>
            </w:r>
            <w:r w:rsidR="00B47DCB">
              <w:rPr>
                <w:szCs w:val="12"/>
              </w:rPr>
              <w:t xml:space="preserve"> neu</w:t>
            </w:r>
            <w:r w:rsidRPr="00247D32">
              <w:rPr>
                <w:szCs w:val="12"/>
              </w:rPr>
              <w:t xml:space="preserve"> vertretungsberechtigten Personen</w:t>
            </w:r>
          </w:p>
        </w:tc>
        <w:tc>
          <w:tcPr>
            <w:tcW w:w="5103" w:type="dxa"/>
            <w:shd w:val="clear" w:color="auto" w:fill="FFF1C6" w:themeFill="accent6" w:themeFillTint="33"/>
          </w:tcPr>
          <w:p w14:paraId="0368FDF8" w14:textId="77777777" w:rsidR="003C32BD" w:rsidRPr="004D3BE8" w:rsidRDefault="003C32BD" w:rsidP="003C32BD">
            <w:pPr>
              <w:pStyle w:val="01Kleinschrift"/>
              <w:rPr>
                <w:szCs w:val="12"/>
              </w:rPr>
            </w:pPr>
          </w:p>
        </w:tc>
      </w:tr>
      <w:tr w:rsidR="003C32BD" w14:paraId="69B6FB58" w14:textId="77777777" w:rsidTr="00555AF1">
        <w:trPr>
          <w:trHeight w:val="454"/>
        </w:trPr>
        <w:tc>
          <w:tcPr>
            <w:tcW w:w="5103" w:type="dxa"/>
            <w:tcBorders>
              <w:bottom w:val="single" w:sz="4" w:space="0" w:color="auto"/>
            </w:tcBorders>
            <w:shd w:val="clear" w:color="auto" w:fill="FFF1C6" w:themeFill="accent6" w:themeFillTint="33"/>
          </w:tcPr>
          <w:p w14:paraId="57FD6CEC" w14:textId="77777777" w:rsidR="003C32BD" w:rsidRPr="003A216A" w:rsidRDefault="003C32BD" w:rsidP="003C32BD">
            <w:pPr>
              <w:pStyle w:val="01Kleinschrift"/>
              <w:rPr>
                <w:szCs w:val="12"/>
              </w:rPr>
            </w:pPr>
            <w:r w:rsidRPr="003A216A">
              <w:rPr>
                <w:szCs w:val="12"/>
              </w:rPr>
              <w:fldChar w:fldCharType="begin"/>
            </w:r>
            <w:r w:rsidRPr="003A216A">
              <w:rPr>
                <w:szCs w:val="12"/>
              </w:rPr>
              <w:instrText xml:space="preserve"> MACROBUTTON CheckIt </w:instrText>
            </w:r>
            <w:r w:rsidRPr="003A216A">
              <w:rPr>
                <w:szCs w:val="12"/>
              </w:rPr>
              <w:sym w:font="Wingdings 2" w:char="F0A3"/>
            </w:r>
            <w:r w:rsidRPr="003A216A">
              <w:rPr>
                <w:szCs w:val="12"/>
              </w:rPr>
              <w:fldChar w:fldCharType="end"/>
            </w:r>
            <w:r w:rsidRPr="0058266F">
              <w:rPr>
                <w:szCs w:val="12"/>
              </w:rPr>
              <w:t xml:space="preserve"> </w:t>
            </w:r>
            <w:r w:rsidRPr="00247D32">
              <w:rPr>
                <w:szCs w:val="12"/>
              </w:rPr>
              <w:t>gültige Pass-/ID oder schweiz. Ausländerausweis (Kopien)</w:t>
            </w:r>
            <w:r w:rsidR="00F61688">
              <w:rPr>
                <w:szCs w:val="12"/>
              </w:rPr>
              <w:t xml:space="preserve"> (nicht öffenltich)</w:t>
            </w:r>
          </w:p>
        </w:tc>
        <w:tc>
          <w:tcPr>
            <w:tcW w:w="5103" w:type="dxa"/>
            <w:shd w:val="clear" w:color="auto" w:fill="FFF1C6" w:themeFill="accent6" w:themeFillTint="33"/>
          </w:tcPr>
          <w:p w14:paraId="304888DB" w14:textId="77777777" w:rsidR="003C32BD" w:rsidRPr="004D3BE8" w:rsidRDefault="003C32BD" w:rsidP="003C32BD">
            <w:pPr>
              <w:pStyle w:val="01Kleinschrift"/>
              <w:rPr>
                <w:szCs w:val="12"/>
              </w:rPr>
            </w:pPr>
          </w:p>
        </w:tc>
      </w:tr>
    </w:tbl>
    <w:p w14:paraId="3C98102A" w14:textId="77777777" w:rsidR="00DA64E6" w:rsidRDefault="00DA64E6">
      <w:pPr>
        <w:rPr>
          <w:ins w:id="0" w:author="B203PDP" w:date="2022-11-09T10:40:00Z"/>
        </w:rPr>
      </w:pPr>
      <w:ins w:id="1" w:author="B203PDP" w:date="2022-11-09T10:40:00Z">
        <w:r>
          <w:rPr>
            <w:b/>
          </w:rPr>
          <w:br w:type="page"/>
        </w:r>
        <w:bookmarkStart w:id="2" w:name="_GoBack"/>
        <w:bookmarkEnd w:id="2"/>
      </w:ins>
    </w:p>
    <w:tbl>
      <w:tblPr>
        <w:tblStyle w:val="Tabellenraster"/>
        <w:tblW w:w="10206" w:type="dxa"/>
        <w:tblInd w:w="113" w:type="dxa"/>
        <w:tblLayout w:type="fixed"/>
        <w:tblLook w:val="04A0" w:firstRow="1" w:lastRow="0" w:firstColumn="1" w:lastColumn="0" w:noHBand="0" w:noVBand="1"/>
      </w:tblPr>
      <w:tblGrid>
        <w:gridCol w:w="1418"/>
        <w:gridCol w:w="3685"/>
        <w:gridCol w:w="3539"/>
        <w:gridCol w:w="903"/>
        <w:gridCol w:w="661"/>
      </w:tblGrid>
      <w:tr w:rsidR="0060699F" w14:paraId="30B44F0F" w14:textId="77777777" w:rsidTr="0034718E">
        <w:tc>
          <w:tcPr>
            <w:tcW w:w="10206" w:type="dxa"/>
            <w:gridSpan w:val="5"/>
            <w:shd w:val="clear" w:color="auto" w:fill="E1F0FF"/>
          </w:tcPr>
          <w:p w14:paraId="2BD54B3E" w14:textId="77380EAE" w:rsidR="0060699F" w:rsidRPr="00053D0F" w:rsidRDefault="0060699F" w:rsidP="001E614D">
            <w:pPr>
              <w:pStyle w:val="34NumHaupttitel"/>
            </w:pPr>
            <w:r w:rsidRPr="00053D0F">
              <w:lastRenderedPageBreak/>
              <w:t>Bestellungen</w:t>
            </w:r>
          </w:p>
        </w:tc>
      </w:tr>
      <w:tr w:rsidR="005B5B95" w14:paraId="456FDBB3" w14:textId="77777777" w:rsidTr="00D14883">
        <w:trPr>
          <w:trHeight w:val="454"/>
        </w:trPr>
        <w:tc>
          <w:tcPr>
            <w:tcW w:w="8642" w:type="dxa"/>
            <w:gridSpan w:val="3"/>
            <w:shd w:val="clear" w:color="auto" w:fill="auto"/>
          </w:tcPr>
          <w:p w14:paraId="1049BB82" w14:textId="77777777" w:rsidR="005B5B95" w:rsidRPr="00C81364" w:rsidRDefault="003B0ED3" w:rsidP="004B0E00">
            <w:pPr>
              <w:pStyle w:val="01Kleinschrift"/>
              <w:rPr>
                <w:szCs w:val="12"/>
                <w:lang w:val="de-DE"/>
              </w:rPr>
            </w:pPr>
            <w:r>
              <w:rPr>
                <w:szCs w:val="12"/>
              </w:rPr>
              <w:t>8</w:t>
            </w:r>
            <w:r w:rsidR="005B5B95">
              <w:rPr>
                <w:szCs w:val="12"/>
              </w:rPr>
              <w:t xml:space="preserve">.1. </w:t>
            </w:r>
            <w:r w:rsidR="005B5B95" w:rsidRPr="00C81364">
              <w:rPr>
                <w:szCs w:val="12"/>
              </w:rPr>
              <w:t xml:space="preserve">Handelsregisterauszüge nach Publikation im Schweizerischen Handelsamtsblatt (pro Exemplar </w:t>
            </w:r>
            <w:r w:rsidR="005B5B95" w:rsidRPr="001F1CD1">
              <w:rPr>
                <w:szCs w:val="12"/>
              </w:rPr>
              <w:t>CHF 50.-)</w:t>
            </w:r>
          </w:p>
        </w:tc>
        <w:tc>
          <w:tcPr>
            <w:tcW w:w="903" w:type="dxa"/>
            <w:shd w:val="clear" w:color="auto" w:fill="auto"/>
          </w:tcPr>
          <w:p w14:paraId="77AB2185" w14:textId="77777777" w:rsidR="005B5B95" w:rsidRPr="00C81364" w:rsidRDefault="009D4D77" w:rsidP="00D14883">
            <w:pPr>
              <w:pStyle w:val="01Kleinschrift"/>
              <w:rPr>
                <w:szCs w:val="12"/>
                <w:lang w:val="de-DE"/>
              </w:rPr>
            </w:pPr>
            <w:r>
              <w:rPr>
                <w:szCs w:val="12"/>
              </w:rPr>
              <w:t>Anzahl</w:t>
            </w:r>
            <w:r w:rsidR="007351BF">
              <w:rPr>
                <w:szCs w:val="12"/>
              </w:rPr>
              <w:t>:</w:t>
            </w:r>
            <w:r w:rsidR="005B5B95">
              <w:rPr>
                <w:szCs w:val="12"/>
              </w:rPr>
              <w:t xml:space="preserve"> </w:t>
            </w:r>
          </w:p>
        </w:tc>
        <w:tc>
          <w:tcPr>
            <w:tcW w:w="661" w:type="dxa"/>
            <w:shd w:val="clear" w:color="auto" w:fill="FFF1C6" w:themeFill="accent6" w:themeFillTint="33"/>
          </w:tcPr>
          <w:p w14:paraId="7B31ED77" w14:textId="77777777" w:rsidR="005B5B95" w:rsidRPr="00C81364" w:rsidRDefault="005B5B95" w:rsidP="00F9067E">
            <w:pPr>
              <w:pStyle w:val="01Kleinschrift"/>
              <w:jc w:val="center"/>
              <w:rPr>
                <w:szCs w:val="12"/>
                <w:lang w:val="de-DE"/>
              </w:rPr>
            </w:pPr>
          </w:p>
        </w:tc>
      </w:tr>
      <w:tr w:rsidR="005B5B95" w14:paraId="513E9E46" w14:textId="77777777" w:rsidTr="00D14883">
        <w:trPr>
          <w:trHeight w:val="454"/>
        </w:trPr>
        <w:tc>
          <w:tcPr>
            <w:tcW w:w="8642" w:type="dxa"/>
            <w:gridSpan w:val="3"/>
            <w:shd w:val="clear" w:color="auto" w:fill="auto"/>
          </w:tcPr>
          <w:p w14:paraId="6F4C4A66" w14:textId="77777777" w:rsidR="005B5B95" w:rsidRPr="00C81364" w:rsidRDefault="003B0ED3" w:rsidP="004B0E00">
            <w:pPr>
              <w:pStyle w:val="01Kleinschrift"/>
              <w:rPr>
                <w:szCs w:val="12"/>
                <w:lang w:val="de-DE"/>
              </w:rPr>
            </w:pPr>
            <w:r>
              <w:rPr>
                <w:szCs w:val="12"/>
                <w:lang w:val="de-DE"/>
              </w:rPr>
              <w:t>8</w:t>
            </w:r>
            <w:r w:rsidR="005B5B95">
              <w:rPr>
                <w:szCs w:val="12"/>
                <w:lang w:val="de-DE"/>
              </w:rPr>
              <w:t xml:space="preserve">.2. </w:t>
            </w:r>
            <w:r w:rsidR="005B5B95" w:rsidRPr="00C81364">
              <w:rPr>
                <w:szCs w:val="12"/>
                <w:lang w:val="de-DE"/>
              </w:rPr>
              <w:t xml:space="preserve">Eintragungsbestätigungen vor Publikation im Schweizerischen Handelsamtsblatt (pro Exemplar </w:t>
            </w:r>
            <w:r w:rsidR="005B5B95" w:rsidRPr="001F1CD1">
              <w:rPr>
                <w:szCs w:val="12"/>
                <w:lang w:val="de-DE"/>
              </w:rPr>
              <w:t>CHF 80.-)</w:t>
            </w:r>
          </w:p>
        </w:tc>
        <w:tc>
          <w:tcPr>
            <w:tcW w:w="903" w:type="dxa"/>
            <w:shd w:val="clear" w:color="auto" w:fill="auto"/>
          </w:tcPr>
          <w:p w14:paraId="5CCF2C3B" w14:textId="77777777" w:rsidR="005B5B95" w:rsidRDefault="009D4D77" w:rsidP="00D14883">
            <w:pPr>
              <w:pStyle w:val="01Kleinschrift"/>
              <w:rPr>
                <w:szCs w:val="12"/>
              </w:rPr>
            </w:pPr>
            <w:r>
              <w:rPr>
                <w:szCs w:val="12"/>
              </w:rPr>
              <w:t>Anzahl:</w:t>
            </w:r>
          </w:p>
        </w:tc>
        <w:tc>
          <w:tcPr>
            <w:tcW w:w="661" w:type="dxa"/>
            <w:shd w:val="clear" w:color="auto" w:fill="FFF1C6" w:themeFill="accent6" w:themeFillTint="33"/>
          </w:tcPr>
          <w:p w14:paraId="12E0B2F8" w14:textId="77777777" w:rsidR="005B5B95" w:rsidRDefault="005B5B95" w:rsidP="00F9067E">
            <w:pPr>
              <w:pStyle w:val="01Kleinschrift"/>
              <w:jc w:val="center"/>
              <w:rPr>
                <w:szCs w:val="12"/>
              </w:rPr>
            </w:pPr>
          </w:p>
        </w:tc>
      </w:tr>
      <w:tr w:rsidR="006C6BAD" w14:paraId="42F8DEE4" w14:textId="77777777" w:rsidTr="006C6BAD">
        <w:trPr>
          <w:trHeight w:val="454"/>
        </w:trPr>
        <w:tc>
          <w:tcPr>
            <w:tcW w:w="1418" w:type="dxa"/>
            <w:shd w:val="clear" w:color="auto" w:fill="auto"/>
            <w:vAlign w:val="center"/>
          </w:tcPr>
          <w:p w14:paraId="6A4AB686" w14:textId="77777777" w:rsidR="006C6BAD" w:rsidRDefault="006C6BAD" w:rsidP="00D14883">
            <w:pPr>
              <w:pStyle w:val="01Kleinschrift"/>
              <w:rPr>
                <w:szCs w:val="12"/>
              </w:rPr>
            </w:pPr>
            <w:r>
              <w:rPr>
                <w:szCs w:val="12"/>
              </w:rPr>
              <w:t>Lieferadresse:</w:t>
            </w:r>
          </w:p>
        </w:tc>
        <w:tc>
          <w:tcPr>
            <w:tcW w:w="8788" w:type="dxa"/>
            <w:gridSpan w:val="4"/>
            <w:shd w:val="clear" w:color="auto" w:fill="FFF1C6" w:themeFill="accent6" w:themeFillTint="33"/>
          </w:tcPr>
          <w:p w14:paraId="4F491D61" w14:textId="77777777" w:rsidR="006C6BAD" w:rsidRDefault="006C6BAD" w:rsidP="00D14883">
            <w:pPr>
              <w:pStyle w:val="01Kleinschrift"/>
              <w:rPr>
                <w:szCs w:val="12"/>
              </w:rPr>
            </w:pPr>
          </w:p>
        </w:tc>
      </w:tr>
      <w:tr w:rsidR="0060699F" w14:paraId="6813DFD1" w14:textId="77777777" w:rsidTr="0034718E">
        <w:tc>
          <w:tcPr>
            <w:tcW w:w="10206" w:type="dxa"/>
            <w:gridSpan w:val="5"/>
            <w:shd w:val="clear" w:color="auto" w:fill="E1F0FF"/>
          </w:tcPr>
          <w:p w14:paraId="608BA3B2" w14:textId="77777777" w:rsidR="0060699F" w:rsidRPr="00053D0F" w:rsidRDefault="0060699F" w:rsidP="001E614D">
            <w:pPr>
              <w:pStyle w:val="34NumHaupttitel"/>
            </w:pPr>
            <w:r w:rsidRPr="00053D0F">
              <w:t>Gebührenadresse</w:t>
            </w:r>
          </w:p>
        </w:tc>
      </w:tr>
      <w:tr w:rsidR="0060699F" w14:paraId="52750615" w14:textId="77777777" w:rsidTr="00A45568">
        <w:trPr>
          <w:trHeight w:val="454"/>
        </w:trPr>
        <w:tc>
          <w:tcPr>
            <w:tcW w:w="10206" w:type="dxa"/>
            <w:gridSpan w:val="5"/>
            <w:shd w:val="clear" w:color="auto" w:fill="FFF1C6" w:themeFill="accent6" w:themeFillTint="33"/>
          </w:tcPr>
          <w:p w14:paraId="5D7E544D" w14:textId="77777777" w:rsidR="0060699F" w:rsidRPr="00053D0F" w:rsidRDefault="0060699F" w:rsidP="004B0E00">
            <w:pPr>
              <w:pStyle w:val="01Kleinschrift"/>
              <w:rPr>
                <w:szCs w:val="12"/>
              </w:rPr>
            </w:pPr>
          </w:p>
        </w:tc>
      </w:tr>
      <w:tr w:rsidR="0060699F" w14:paraId="6E123B03" w14:textId="77777777" w:rsidTr="0034718E">
        <w:tc>
          <w:tcPr>
            <w:tcW w:w="10206" w:type="dxa"/>
            <w:gridSpan w:val="5"/>
            <w:shd w:val="clear" w:color="auto" w:fill="E1F0FF"/>
          </w:tcPr>
          <w:p w14:paraId="6E7733FC" w14:textId="275C00A8" w:rsidR="0060699F" w:rsidRPr="00053D0F" w:rsidRDefault="001F1CD1" w:rsidP="00530DD2">
            <w:pPr>
              <w:pStyle w:val="34NumHaupttitel"/>
            </w:pPr>
            <w:r w:rsidRPr="001F1CD1">
              <w:t xml:space="preserve">Unterschriften von zeichnungsberechtigten Personen gemäss ihrer Zeichnungsberechtigung </w:t>
            </w:r>
            <w:r w:rsidR="00415BDC">
              <w:t>bzw. einer</w:t>
            </w:r>
            <w:r w:rsidRPr="001F1CD1">
              <w:t xml:space="preserve"> bevollmächtigten Drittperson (unter Beilage </w:t>
            </w:r>
            <w:r w:rsidR="00415BDC">
              <w:t xml:space="preserve">einer Kopie </w:t>
            </w:r>
            <w:r w:rsidRPr="001F1CD1">
              <w:t>der Vollmacht</w:t>
            </w:r>
            <w:r>
              <w:t>)</w:t>
            </w:r>
            <w:r w:rsidR="00470685">
              <w:t>.</w:t>
            </w:r>
          </w:p>
        </w:tc>
      </w:tr>
      <w:tr w:rsidR="005642C7" w14:paraId="1CDE3088" w14:textId="77777777" w:rsidTr="005C0997">
        <w:trPr>
          <w:trHeight w:val="199"/>
        </w:trPr>
        <w:tc>
          <w:tcPr>
            <w:tcW w:w="5103" w:type="dxa"/>
            <w:gridSpan w:val="2"/>
            <w:shd w:val="clear" w:color="auto" w:fill="auto"/>
          </w:tcPr>
          <w:p w14:paraId="4C6ED4A8" w14:textId="77777777" w:rsidR="005642C7" w:rsidRPr="001E5DE4" w:rsidRDefault="005642C7" w:rsidP="005642C7">
            <w:pPr>
              <w:pStyle w:val="01Kleinschrift"/>
              <w:rPr>
                <w:b/>
                <w:szCs w:val="12"/>
              </w:rPr>
            </w:pPr>
            <w:r w:rsidRPr="001E5DE4">
              <w:rPr>
                <w:b/>
                <w:szCs w:val="12"/>
              </w:rPr>
              <w:t>Name</w:t>
            </w:r>
          </w:p>
        </w:tc>
        <w:tc>
          <w:tcPr>
            <w:tcW w:w="5103" w:type="dxa"/>
            <w:gridSpan w:val="3"/>
            <w:shd w:val="clear" w:color="auto" w:fill="auto"/>
          </w:tcPr>
          <w:p w14:paraId="52E10088" w14:textId="77777777" w:rsidR="005642C7" w:rsidRPr="001E5DE4" w:rsidRDefault="005642C7" w:rsidP="005642C7">
            <w:pPr>
              <w:pStyle w:val="01Kleinschrift"/>
              <w:rPr>
                <w:b/>
                <w:szCs w:val="12"/>
              </w:rPr>
            </w:pPr>
            <w:r w:rsidRPr="001E5DE4">
              <w:rPr>
                <w:b/>
                <w:szCs w:val="12"/>
              </w:rPr>
              <w:t>Unterschrift</w:t>
            </w:r>
          </w:p>
        </w:tc>
      </w:tr>
      <w:tr w:rsidR="005642C7" w14:paraId="7619CED5" w14:textId="77777777" w:rsidTr="00811C5A">
        <w:trPr>
          <w:trHeight w:val="680"/>
        </w:trPr>
        <w:tc>
          <w:tcPr>
            <w:tcW w:w="5103" w:type="dxa"/>
            <w:gridSpan w:val="2"/>
            <w:shd w:val="clear" w:color="auto" w:fill="FFF1C6" w:themeFill="accent6" w:themeFillTint="33"/>
          </w:tcPr>
          <w:p w14:paraId="12F8A40E" w14:textId="77777777" w:rsidR="00CD24F4" w:rsidRDefault="00CD24F4" w:rsidP="005642C7">
            <w:pPr>
              <w:pStyle w:val="00Vorgabetext"/>
            </w:pPr>
          </w:p>
        </w:tc>
        <w:tc>
          <w:tcPr>
            <w:tcW w:w="5103" w:type="dxa"/>
            <w:gridSpan w:val="3"/>
            <w:shd w:val="clear" w:color="auto" w:fill="FFF1C6" w:themeFill="accent6" w:themeFillTint="33"/>
          </w:tcPr>
          <w:p w14:paraId="67BA6DF9" w14:textId="77777777" w:rsidR="00CD24F4" w:rsidRDefault="00CD24F4" w:rsidP="005642C7">
            <w:pPr>
              <w:pStyle w:val="00Vorgabetext"/>
            </w:pPr>
          </w:p>
        </w:tc>
      </w:tr>
      <w:tr w:rsidR="00567CB5" w14:paraId="48CDAB4F" w14:textId="77777777" w:rsidTr="00811C5A">
        <w:trPr>
          <w:trHeight w:val="680"/>
        </w:trPr>
        <w:tc>
          <w:tcPr>
            <w:tcW w:w="5103" w:type="dxa"/>
            <w:gridSpan w:val="2"/>
            <w:tcBorders>
              <w:bottom w:val="single" w:sz="4" w:space="0" w:color="auto"/>
            </w:tcBorders>
            <w:shd w:val="clear" w:color="auto" w:fill="FFF1C6" w:themeFill="accent6" w:themeFillTint="33"/>
          </w:tcPr>
          <w:p w14:paraId="5720B85D" w14:textId="77777777" w:rsidR="00CD24F4" w:rsidRDefault="00CD24F4" w:rsidP="005642C7">
            <w:pPr>
              <w:pStyle w:val="00Vorgabetext"/>
            </w:pPr>
          </w:p>
        </w:tc>
        <w:tc>
          <w:tcPr>
            <w:tcW w:w="5103" w:type="dxa"/>
            <w:gridSpan w:val="3"/>
            <w:tcBorders>
              <w:bottom w:val="single" w:sz="4" w:space="0" w:color="auto"/>
            </w:tcBorders>
            <w:shd w:val="clear" w:color="auto" w:fill="FFF1C6" w:themeFill="accent6" w:themeFillTint="33"/>
          </w:tcPr>
          <w:p w14:paraId="1D4DB2B6" w14:textId="77777777" w:rsidR="00567CB5" w:rsidRDefault="00567CB5" w:rsidP="005642C7">
            <w:pPr>
              <w:pStyle w:val="00Vorgabetext"/>
            </w:pPr>
          </w:p>
        </w:tc>
      </w:tr>
    </w:tbl>
    <w:p w14:paraId="1531E293" w14:textId="77777777" w:rsidR="005F5C56" w:rsidRDefault="005F5C56">
      <w:r>
        <w:br w:type="page"/>
      </w:r>
    </w:p>
    <w:tbl>
      <w:tblPr>
        <w:tblStyle w:val="Tabellenraster"/>
        <w:tblW w:w="10206" w:type="dxa"/>
        <w:tblInd w:w="113" w:type="dxa"/>
        <w:tblLayout w:type="fixed"/>
        <w:tblLook w:val="04A0" w:firstRow="1" w:lastRow="0" w:firstColumn="1" w:lastColumn="0" w:noHBand="0" w:noVBand="1"/>
      </w:tblPr>
      <w:tblGrid>
        <w:gridCol w:w="10206"/>
      </w:tblGrid>
      <w:tr w:rsidR="00B357A3" w14:paraId="33FC7274" w14:textId="77777777" w:rsidTr="001006FE">
        <w:tc>
          <w:tcPr>
            <w:tcW w:w="10206" w:type="dxa"/>
            <w:shd w:val="clear" w:color="auto" w:fill="auto"/>
          </w:tcPr>
          <w:p w14:paraId="35CDD1F5" w14:textId="65B796BD" w:rsidR="00B357A3" w:rsidRPr="001237DF" w:rsidRDefault="00470685" w:rsidP="001006FE">
            <w:pPr>
              <w:pStyle w:val="31Formulartitel"/>
            </w:pPr>
            <w:r>
              <w:rPr>
                <w:b/>
                <w:lang w:val="de-DE"/>
              </w:rPr>
              <w:lastRenderedPageBreak/>
              <w:t>Kontaktangaben bei allfälligen Rückfragen (nicht öffentlich):</w:t>
            </w:r>
          </w:p>
        </w:tc>
      </w:tr>
      <w:tr w:rsidR="00470685" w14:paraId="79CCD73B" w14:textId="77777777" w:rsidTr="00F67ABD">
        <w:tc>
          <w:tcPr>
            <w:tcW w:w="10206" w:type="dxa"/>
            <w:tcBorders>
              <w:top w:val="single" w:sz="4" w:space="0" w:color="auto"/>
              <w:left w:val="single" w:sz="4" w:space="0" w:color="auto"/>
              <w:bottom w:val="single" w:sz="4" w:space="0" w:color="auto"/>
              <w:right w:val="single" w:sz="4" w:space="0" w:color="auto"/>
            </w:tcBorders>
            <w:shd w:val="clear" w:color="auto" w:fill="E1F0FF"/>
            <w:hideMark/>
          </w:tcPr>
          <w:p w14:paraId="3D18C1BA" w14:textId="77777777" w:rsidR="00470685" w:rsidRDefault="00470685" w:rsidP="00F67ABD">
            <w:pPr>
              <w:pStyle w:val="34NumHaupttitel"/>
              <w:numPr>
                <w:ilvl w:val="0"/>
                <w:numId w:val="0"/>
              </w:numPr>
              <w:spacing w:line="276" w:lineRule="auto"/>
              <w:ind w:left="397" w:hanging="397"/>
              <w:rPr>
                <w:rFonts w:ascii="MS Gothic" w:eastAsia="MS Gothic" w:hAnsi="MS Gothic" w:cs="MS Gothic"/>
                <w:lang w:val="de-DE" w:eastAsia="de-DE"/>
              </w:rPr>
            </w:pPr>
            <w:r>
              <w:rPr>
                <w:lang w:val="de-DE" w:eastAsia="de-DE"/>
              </w:rPr>
              <w:t>Adresse</w:t>
            </w:r>
          </w:p>
        </w:tc>
      </w:tr>
      <w:tr w:rsidR="00470685" w14:paraId="7451F72F" w14:textId="77777777" w:rsidTr="00F67AB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FFF1C6" w:themeFill="accent6" w:themeFillTint="33"/>
          </w:tcPr>
          <w:p w14:paraId="4269EA65" w14:textId="77777777" w:rsidR="00470685" w:rsidRDefault="00470685" w:rsidP="00F67ABD">
            <w:pPr>
              <w:pStyle w:val="01Kleinschrift"/>
              <w:rPr>
                <w:rFonts w:ascii="MS Gothic" w:eastAsia="MS Gothic" w:hAnsi="MS Gothic" w:cs="MS Gothic"/>
                <w:b/>
                <w:lang w:val="de-DE"/>
              </w:rPr>
            </w:pPr>
          </w:p>
        </w:tc>
      </w:tr>
      <w:tr w:rsidR="00470685" w14:paraId="0BA34460" w14:textId="77777777" w:rsidTr="00F67ABD">
        <w:tc>
          <w:tcPr>
            <w:tcW w:w="10206" w:type="dxa"/>
            <w:tcBorders>
              <w:top w:val="single" w:sz="4" w:space="0" w:color="auto"/>
              <w:left w:val="single" w:sz="4" w:space="0" w:color="auto"/>
              <w:bottom w:val="single" w:sz="4" w:space="0" w:color="auto"/>
              <w:right w:val="single" w:sz="4" w:space="0" w:color="auto"/>
            </w:tcBorders>
            <w:shd w:val="clear" w:color="auto" w:fill="E1F0FF"/>
            <w:hideMark/>
          </w:tcPr>
          <w:p w14:paraId="0784C5C1" w14:textId="77777777" w:rsidR="00470685" w:rsidRDefault="00470685" w:rsidP="00F67ABD">
            <w:pPr>
              <w:pStyle w:val="34NumHaupttitel"/>
              <w:numPr>
                <w:ilvl w:val="0"/>
                <w:numId w:val="0"/>
              </w:numPr>
              <w:spacing w:line="276" w:lineRule="auto"/>
              <w:ind w:left="397" w:hanging="397"/>
              <w:rPr>
                <w:rFonts w:ascii="MS Gothic" w:eastAsia="MS Gothic" w:hAnsi="MS Gothic" w:cs="MS Gothic"/>
                <w:lang w:val="de-DE" w:eastAsia="de-DE"/>
              </w:rPr>
            </w:pPr>
            <w:r>
              <w:rPr>
                <w:lang w:val="de-DE" w:eastAsia="de-DE"/>
              </w:rPr>
              <w:t>Telefon</w:t>
            </w:r>
          </w:p>
        </w:tc>
      </w:tr>
      <w:tr w:rsidR="00470685" w14:paraId="601B6191" w14:textId="77777777" w:rsidTr="00F67AB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FFF1C6" w:themeFill="accent6" w:themeFillTint="33"/>
          </w:tcPr>
          <w:p w14:paraId="1182C063" w14:textId="77777777" w:rsidR="00470685" w:rsidRDefault="00470685" w:rsidP="00F67ABD">
            <w:pPr>
              <w:pStyle w:val="01Kleinschrift"/>
              <w:rPr>
                <w:rFonts w:ascii="MS Gothic" w:eastAsia="MS Gothic" w:hAnsi="MS Gothic" w:cs="MS Gothic"/>
                <w:b/>
                <w:lang w:val="de-DE"/>
              </w:rPr>
            </w:pPr>
          </w:p>
        </w:tc>
      </w:tr>
      <w:tr w:rsidR="00470685" w14:paraId="2559D464" w14:textId="77777777" w:rsidTr="00F67ABD">
        <w:tc>
          <w:tcPr>
            <w:tcW w:w="10206" w:type="dxa"/>
            <w:tcBorders>
              <w:top w:val="single" w:sz="4" w:space="0" w:color="auto"/>
              <w:left w:val="single" w:sz="4" w:space="0" w:color="auto"/>
              <w:bottom w:val="single" w:sz="4" w:space="0" w:color="auto"/>
              <w:right w:val="single" w:sz="4" w:space="0" w:color="auto"/>
            </w:tcBorders>
            <w:shd w:val="clear" w:color="auto" w:fill="E1F0FF"/>
            <w:hideMark/>
          </w:tcPr>
          <w:p w14:paraId="157ADC15" w14:textId="77777777" w:rsidR="00470685" w:rsidRDefault="00470685" w:rsidP="00F67ABD">
            <w:pPr>
              <w:pStyle w:val="34NumHaupttitel"/>
              <w:numPr>
                <w:ilvl w:val="0"/>
                <w:numId w:val="0"/>
              </w:numPr>
              <w:spacing w:line="276" w:lineRule="auto"/>
              <w:ind w:left="397" w:hanging="397"/>
              <w:rPr>
                <w:lang w:val="de-DE" w:eastAsia="de-DE"/>
              </w:rPr>
            </w:pPr>
            <w:r>
              <w:rPr>
                <w:lang w:val="de-DE" w:eastAsia="de-DE"/>
              </w:rPr>
              <w:t>E-Mail</w:t>
            </w:r>
          </w:p>
        </w:tc>
      </w:tr>
      <w:tr w:rsidR="00470685" w14:paraId="66169FC4" w14:textId="77777777" w:rsidTr="00F67AB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FFF1C6" w:themeFill="accent6" w:themeFillTint="33"/>
          </w:tcPr>
          <w:p w14:paraId="0235D41A" w14:textId="77777777" w:rsidR="00470685" w:rsidRDefault="00470685" w:rsidP="00F67ABD">
            <w:pPr>
              <w:pStyle w:val="01Kleinschrift"/>
              <w:rPr>
                <w:rFonts w:ascii="MS Gothic" w:eastAsia="MS Gothic" w:hAnsi="MS Gothic" w:cs="MS Gothic"/>
                <w:b/>
                <w:lang w:val="de-DE"/>
              </w:rPr>
            </w:pPr>
          </w:p>
        </w:tc>
      </w:tr>
    </w:tbl>
    <w:p w14:paraId="48D453B5" w14:textId="77777777" w:rsidR="00DC1168" w:rsidRPr="00FC0CC5" w:rsidRDefault="00DC1168">
      <w:pPr>
        <w:rPr>
          <w:sz w:val="24"/>
          <w:szCs w:val="24"/>
        </w:rPr>
      </w:pPr>
    </w:p>
    <w:p w14:paraId="149C11FC" w14:textId="77777777" w:rsidR="00B357A3" w:rsidRPr="00FC0CC5" w:rsidRDefault="00B357A3">
      <w:pPr>
        <w:rPr>
          <w:sz w:val="24"/>
          <w:szCs w:val="24"/>
        </w:rPr>
      </w:pPr>
    </w:p>
    <w:tbl>
      <w:tblPr>
        <w:tblStyle w:val="Tabellenraster"/>
        <w:tblW w:w="10206" w:type="dxa"/>
        <w:tblInd w:w="113" w:type="dxa"/>
        <w:tblLayout w:type="fixed"/>
        <w:tblLook w:val="04A0" w:firstRow="1" w:lastRow="0" w:firstColumn="1" w:lastColumn="0" w:noHBand="0" w:noVBand="1"/>
      </w:tblPr>
      <w:tblGrid>
        <w:gridCol w:w="4991"/>
        <w:gridCol w:w="5215"/>
      </w:tblGrid>
      <w:tr w:rsidR="009A7AD3" w14:paraId="123FB38B" w14:textId="77777777" w:rsidTr="00FB401D">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6AB21C" w14:textId="77777777" w:rsidR="009A7AD3" w:rsidRDefault="009A7AD3" w:rsidP="00FB401D">
            <w:pPr>
              <w:pStyle w:val="31Formulartitel"/>
            </w:pPr>
            <w:r w:rsidRPr="009A7AD3">
              <w:t>Weitere Schritte</w:t>
            </w:r>
            <w:r>
              <w:t>:</w:t>
            </w:r>
          </w:p>
        </w:tc>
      </w:tr>
      <w:tr w:rsidR="00D664AD" w14:paraId="576405D6" w14:textId="77777777" w:rsidTr="0034718E">
        <w:tc>
          <w:tcPr>
            <w:tcW w:w="10206" w:type="dxa"/>
            <w:gridSpan w:val="2"/>
            <w:tcBorders>
              <w:top w:val="single" w:sz="4" w:space="0" w:color="auto"/>
              <w:left w:val="single" w:sz="4" w:space="0" w:color="auto"/>
              <w:bottom w:val="single" w:sz="4" w:space="0" w:color="auto"/>
              <w:right w:val="single" w:sz="4" w:space="0" w:color="auto"/>
            </w:tcBorders>
            <w:shd w:val="clear" w:color="auto" w:fill="E1F0FF"/>
          </w:tcPr>
          <w:p w14:paraId="30D78708" w14:textId="77777777" w:rsidR="00D664AD" w:rsidRDefault="00D664AD" w:rsidP="004D7B49">
            <w:pPr>
              <w:pStyle w:val="34NumHaupttitel"/>
            </w:pPr>
            <w:r>
              <w:t>Weitere Unterlagen vorbereiten</w:t>
            </w:r>
          </w:p>
        </w:tc>
      </w:tr>
      <w:tr w:rsidR="00D664AD" w14:paraId="29C024FC" w14:textId="77777777" w:rsidTr="001C0A78">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40CAF8" w14:textId="77777777" w:rsidR="001C0A78" w:rsidRPr="001C0A78" w:rsidRDefault="002A38C0" w:rsidP="00D664AD">
            <w:pPr>
              <w:pStyle w:val="01Kleinschrift"/>
              <w:rPr>
                <w:b/>
                <w:lang w:val="de-DE"/>
              </w:rPr>
            </w:pPr>
            <w:r w:rsidRPr="001C0A78">
              <w:rPr>
                <w:b/>
                <w:lang w:val="de-DE"/>
              </w:rPr>
              <w:t>1</w:t>
            </w:r>
            <w:r w:rsidR="0044435B" w:rsidRPr="001C0A78">
              <w:rPr>
                <w:b/>
                <w:lang w:val="de-DE"/>
              </w:rPr>
              <w:t xml:space="preserve">. </w:t>
            </w:r>
            <w:r w:rsidR="001C0A78" w:rsidRPr="001C0A78">
              <w:rPr>
                <w:b/>
                <w:lang w:val="de-DE"/>
              </w:rPr>
              <w:t>Belege</w:t>
            </w:r>
          </w:p>
          <w:p w14:paraId="57B758F8" w14:textId="77777777" w:rsidR="006D05BB" w:rsidRDefault="00B70A23" w:rsidP="002A38C0">
            <w:pPr>
              <w:pStyle w:val="01Kleinschrift"/>
              <w:shd w:val="clear" w:color="auto" w:fill="FFFFFF" w:themeFill="background1"/>
              <w:rPr>
                <w:lang w:val="de-DE"/>
              </w:rPr>
            </w:pPr>
            <w:r>
              <w:rPr>
                <w:lang w:val="de-DE"/>
              </w:rPr>
              <w:t xml:space="preserve">Bereiten Sie die </w:t>
            </w:r>
            <w:r w:rsidRPr="00B70A23">
              <w:rPr>
                <w:lang w:val="de-DE"/>
              </w:rPr>
              <w:t xml:space="preserve">gemäss Obligationenrecht und Handelsregisterverordnung erforderlichen Handelsregisterbelege vor und lassen sie diese mit den nötigen Originalunterschriften versehen bzw. lassen Sie Belege - soweit erforderlich - von einer Urkundsperson erstellen bzw. beglaubigen. </w:t>
            </w:r>
          </w:p>
          <w:p w14:paraId="2FDD09DF" w14:textId="77777777" w:rsidR="006D05BB" w:rsidRDefault="006D05BB" w:rsidP="002A38C0">
            <w:pPr>
              <w:pStyle w:val="01Kleinschrift"/>
              <w:shd w:val="clear" w:color="auto" w:fill="FFFFFF" w:themeFill="background1"/>
              <w:rPr>
                <w:lang w:val="de-DE"/>
              </w:rPr>
            </w:pPr>
          </w:p>
          <w:p w14:paraId="4DD07971" w14:textId="77777777" w:rsidR="001C0A78" w:rsidRPr="001C0A78" w:rsidRDefault="002A38C0" w:rsidP="002A38C0">
            <w:pPr>
              <w:pStyle w:val="01Kleinschrift"/>
              <w:shd w:val="clear" w:color="auto" w:fill="FFFFFF" w:themeFill="background1"/>
              <w:rPr>
                <w:b/>
                <w:lang w:val="de-DE"/>
              </w:rPr>
            </w:pPr>
            <w:r w:rsidRPr="001C0A78">
              <w:rPr>
                <w:b/>
                <w:lang w:val="de-DE"/>
              </w:rPr>
              <w:t>2</w:t>
            </w:r>
            <w:r w:rsidR="0044435B" w:rsidRPr="001C0A78">
              <w:rPr>
                <w:b/>
                <w:lang w:val="de-DE"/>
              </w:rPr>
              <w:t xml:space="preserve">. </w:t>
            </w:r>
            <w:r w:rsidR="001C0A78" w:rsidRPr="001C0A78">
              <w:rPr>
                <w:b/>
                <w:lang w:val="de-DE"/>
              </w:rPr>
              <w:t>Ausweiskopien erstellen</w:t>
            </w:r>
          </w:p>
          <w:p w14:paraId="51CFBE30" w14:textId="77777777" w:rsidR="002A38C0" w:rsidRPr="00FA4F96" w:rsidRDefault="0044435B" w:rsidP="00B70A23">
            <w:pPr>
              <w:pStyle w:val="01Kleinschrift"/>
              <w:shd w:val="clear" w:color="auto" w:fill="FFFFFF" w:themeFill="background1"/>
              <w:rPr>
                <w:highlight w:val="yellow"/>
                <w:lang w:val="de-DE"/>
              </w:rPr>
            </w:pPr>
            <w:r w:rsidRPr="006919C8">
              <w:rPr>
                <w:lang w:val="de-DE"/>
              </w:rPr>
              <w:t xml:space="preserve">Erstellen Sie eine </w:t>
            </w:r>
            <w:r w:rsidRPr="003941A5">
              <w:rPr>
                <w:b/>
                <w:lang w:val="de-DE"/>
              </w:rPr>
              <w:t>Kopie der Ausweispapiere</w:t>
            </w:r>
            <w:r w:rsidRPr="006919C8">
              <w:rPr>
                <w:lang w:val="de-DE"/>
              </w:rPr>
              <w:t xml:space="preserve"> </w:t>
            </w:r>
            <w:r>
              <w:rPr>
                <w:lang w:val="de-DE"/>
              </w:rPr>
              <w:t>für jede Person</w:t>
            </w:r>
            <w:r w:rsidRPr="006919C8">
              <w:rPr>
                <w:lang w:val="de-DE"/>
              </w:rPr>
              <w:t>, die</w:t>
            </w:r>
            <w:r w:rsidR="00B70A23">
              <w:rPr>
                <w:lang w:val="de-DE"/>
              </w:rPr>
              <w:t xml:space="preserve"> </w:t>
            </w:r>
            <w:r w:rsidR="00B70A23" w:rsidRPr="00B70A23">
              <w:rPr>
                <w:b/>
                <w:lang w:val="de-DE"/>
              </w:rPr>
              <w:t>neu</w:t>
            </w:r>
            <w:r w:rsidR="00B70A23">
              <w:rPr>
                <w:lang w:val="de-DE"/>
              </w:rPr>
              <w:t xml:space="preserve"> </w:t>
            </w:r>
            <w:r w:rsidRPr="006919C8">
              <w:rPr>
                <w:lang w:val="de-DE"/>
              </w:rPr>
              <w:t>in das Handelsre</w:t>
            </w:r>
            <w:r>
              <w:rPr>
                <w:lang w:val="de-DE"/>
              </w:rPr>
              <w:t>gister eingetragen werden soll</w:t>
            </w:r>
            <w:r w:rsidRPr="006919C8">
              <w:rPr>
                <w:lang w:val="de-DE"/>
              </w:rPr>
              <w:t xml:space="preserve"> (</w:t>
            </w:r>
            <w:r w:rsidR="00236189" w:rsidRPr="00236189">
              <w:rPr>
                <w:lang w:val="de-DE"/>
              </w:rPr>
              <w:t>gültiger Pass, gültige Identitätskarte oder gültiger schweizerischer Ausländerausweis</w:t>
            </w:r>
            <w:r w:rsidRPr="006919C8">
              <w:rPr>
                <w:lang w:val="de-DE"/>
              </w:rPr>
              <w:t>).</w:t>
            </w:r>
          </w:p>
        </w:tc>
      </w:tr>
      <w:tr w:rsidR="005642C7" w14:paraId="7BB351DC" w14:textId="77777777" w:rsidTr="0034718E">
        <w:tc>
          <w:tcPr>
            <w:tcW w:w="10206" w:type="dxa"/>
            <w:gridSpan w:val="2"/>
            <w:shd w:val="clear" w:color="auto" w:fill="E1F0FF"/>
          </w:tcPr>
          <w:p w14:paraId="4B57A074" w14:textId="77777777" w:rsidR="005642C7" w:rsidRPr="001C0A78" w:rsidRDefault="001C0A78" w:rsidP="001C0A78">
            <w:pPr>
              <w:pStyle w:val="34NumHaupttitel"/>
            </w:pPr>
            <w:r>
              <w:t>Beim Handelsregisteramt einreichen</w:t>
            </w:r>
          </w:p>
        </w:tc>
      </w:tr>
      <w:tr w:rsidR="005642C7" w14:paraId="2745B967" w14:textId="77777777" w:rsidTr="001C0A78">
        <w:tc>
          <w:tcPr>
            <w:tcW w:w="4991" w:type="dxa"/>
            <w:tcBorders>
              <w:bottom w:val="single" w:sz="4" w:space="0" w:color="auto"/>
            </w:tcBorders>
            <w:shd w:val="clear" w:color="auto" w:fill="auto"/>
          </w:tcPr>
          <w:p w14:paraId="29586F51" w14:textId="77777777" w:rsidR="001C0A78" w:rsidRPr="001C0A78" w:rsidRDefault="005642C7" w:rsidP="005642C7">
            <w:pPr>
              <w:pStyle w:val="01Kleinschrift"/>
              <w:rPr>
                <w:b/>
              </w:rPr>
            </w:pPr>
            <w:r w:rsidRPr="001C0A78">
              <w:rPr>
                <w:b/>
              </w:rPr>
              <w:t>Per Post:</w:t>
            </w:r>
          </w:p>
          <w:p w14:paraId="40B33CC9" w14:textId="77777777" w:rsidR="00131CAB" w:rsidRPr="001C0A78" w:rsidRDefault="00131CAB" w:rsidP="00131CAB">
            <w:pPr>
              <w:pStyle w:val="01Kleinschrift"/>
              <w:rPr>
                <w:b/>
              </w:rPr>
            </w:pPr>
            <w:r w:rsidRPr="001C0A78">
              <w:rPr>
                <w:b/>
              </w:rPr>
              <w:t>1. Unterschriftenbeglaubigung</w:t>
            </w:r>
          </w:p>
          <w:p w14:paraId="372FB400" w14:textId="77777777" w:rsidR="00131CAB" w:rsidRPr="001C0A78" w:rsidRDefault="00131CAB" w:rsidP="00131CAB">
            <w:pPr>
              <w:pStyle w:val="01Kleinschrift"/>
              <w:rPr>
                <w:b/>
              </w:rPr>
            </w:pPr>
            <w:r w:rsidRPr="001C0A78">
              <w:t xml:space="preserve">Lassen Sie die </w:t>
            </w:r>
            <w:r w:rsidR="00B70A23" w:rsidRPr="00B70A23">
              <w:rPr>
                <w:b/>
              </w:rPr>
              <w:t>neuen</w:t>
            </w:r>
            <w:r w:rsidR="00B70A23">
              <w:t xml:space="preserve"> </w:t>
            </w:r>
            <w:r w:rsidRPr="001C0A78">
              <w:t>Unterschriften auf der Anmeldung durch eine Urkundsperson (z. B. Notar oder Gemeindeammannamt) beglaubigen.</w:t>
            </w:r>
          </w:p>
          <w:p w14:paraId="3C193AB1" w14:textId="77777777" w:rsidR="001C0A78" w:rsidRPr="001C0A78" w:rsidRDefault="001C3348" w:rsidP="00131CAB">
            <w:pPr>
              <w:pStyle w:val="01Kleinschrift"/>
            </w:pPr>
            <w:r w:rsidRPr="001C0A78">
              <w:t>(</w:t>
            </w:r>
            <w:r w:rsidR="00236189" w:rsidRPr="00236189">
              <w:t>Grundlage: Pass, Identitätskarte oder schweizerischer Ausländerausweis</w:t>
            </w:r>
            <w:r w:rsidRPr="001C0A78">
              <w:rPr>
                <w:szCs w:val="12"/>
              </w:rPr>
              <w:t>)</w:t>
            </w:r>
            <w:r w:rsidR="005642C7" w:rsidRPr="001C0A78">
              <w:t>.</w:t>
            </w:r>
          </w:p>
          <w:p w14:paraId="2EED7836" w14:textId="77777777" w:rsidR="001C0A78" w:rsidRPr="001C0A78" w:rsidRDefault="005642C7" w:rsidP="005642C7">
            <w:pPr>
              <w:pStyle w:val="01Kleinschrift"/>
              <w:rPr>
                <w:b/>
              </w:rPr>
            </w:pPr>
            <w:r w:rsidRPr="001C0A78">
              <w:rPr>
                <w:b/>
              </w:rPr>
              <w:t xml:space="preserve">2. </w:t>
            </w:r>
            <w:r w:rsidR="001C0A78" w:rsidRPr="001C0A78">
              <w:rPr>
                <w:b/>
              </w:rPr>
              <w:t>Versand</w:t>
            </w:r>
          </w:p>
          <w:p w14:paraId="67297646" w14:textId="77777777" w:rsidR="005642C7" w:rsidRPr="001C0A78" w:rsidRDefault="005642C7" w:rsidP="005642C7">
            <w:pPr>
              <w:pStyle w:val="01Kleinschrift"/>
            </w:pPr>
            <w:r w:rsidRPr="001C0A78">
              <w:t>Senden Sie die Anmeldung und die weiteren Unterlagen (</w:t>
            </w:r>
            <w:r w:rsidR="00FA4F96" w:rsidRPr="001C0A78">
              <w:t xml:space="preserve">Handelsregisterbelege </w:t>
            </w:r>
            <w:r w:rsidRPr="001C0A78">
              <w:rPr>
                <w:lang w:val="de-DE"/>
              </w:rPr>
              <w:t xml:space="preserve">und </w:t>
            </w:r>
            <w:r w:rsidR="00B70A23">
              <w:rPr>
                <w:lang w:val="de-DE"/>
              </w:rPr>
              <w:t xml:space="preserve">ggf. die </w:t>
            </w:r>
            <w:r w:rsidRPr="001C0A78">
              <w:rPr>
                <w:lang w:val="de-DE"/>
              </w:rPr>
              <w:t>Kopie</w:t>
            </w:r>
            <w:r w:rsidR="00B70A23">
              <w:rPr>
                <w:lang w:val="de-DE"/>
              </w:rPr>
              <w:t>n</w:t>
            </w:r>
            <w:r w:rsidRPr="001C0A78">
              <w:rPr>
                <w:lang w:val="de-DE"/>
              </w:rPr>
              <w:t xml:space="preserve"> der Ausweispapiere) </w:t>
            </w:r>
            <w:r w:rsidRPr="001C0A78">
              <w:t>an folgende Adresse:</w:t>
            </w:r>
          </w:p>
          <w:p w14:paraId="3CAB4049" w14:textId="77777777" w:rsidR="005642C7" w:rsidRPr="001C0A78" w:rsidRDefault="005642C7" w:rsidP="005642C7">
            <w:pPr>
              <w:pStyle w:val="01Kleinschrift"/>
              <w:rPr>
                <w:szCs w:val="12"/>
              </w:rPr>
            </w:pPr>
            <w:r w:rsidRPr="001C0A78">
              <w:t>Handelsregisteramt Kanton Zürich</w:t>
            </w:r>
            <w:r w:rsidRPr="001C0A78">
              <w:br/>
              <w:t>Postfach</w:t>
            </w:r>
            <w:r w:rsidRPr="001C0A78">
              <w:br/>
              <w:t>8022 Zürich</w:t>
            </w:r>
          </w:p>
        </w:tc>
        <w:tc>
          <w:tcPr>
            <w:tcW w:w="5215" w:type="dxa"/>
            <w:tcBorders>
              <w:bottom w:val="single" w:sz="4" w:space="0" w:color="auto"/>
            </w:tcBorders>
            <w:shd w:val="clear" w:color="auto" w:fill="auto"/>
          </w:tcPr>
          <w:p w14:paraId="10CDF6BB" w14:textId="77777777" w:rsidR="005642C7" w:rsidRDefault="005642C7" w:rsidP="005642C7">
            <w:pPr>
              <w:pStyle w:val="01Kleinschrift"/>
            </w:pPr>
            <w:r w:rsidRPr="001C0A78">
              <w:rPr>
                <w:b/>
              </w:rPr>
              <w:t>Am Schalter</w:t>
            </w:r>
            <w:r w:rsidR="00B357A3">
              <w:rPr>
                <w:b/>
              </w:rPr>
              <w:t xml:space="preserve"> </w:t>
            </w:r>
            <w:r w:rsidRPr="001C0A78">
              <w:t>(Schöntalstrasse 5, 8004 Zürich)</w:t>
            </w:r>
            <w:r w:rsidR="00B357A3">
              <w:t>:</w:t>
            </w:r>
          </w:p>
          <w:p w14:paraId="487F1EFA" w14:textId="77777777" w:rsidR="00131CAB" w:rsidRPr="001C0A78" w:rsidRDefault="00131CAB" w:rsidP="00131CAB">
            <w:pPr>
              <w:pStyle w:val="01Kleinschrift"/>
              <w:rPr>
                <w:b/>
              </w:rPr>
            </w:pPr>
            <w:r w:rsidRPr="001C0A78">
              <w:rPr>
                <w:b/>
              </w:rPr>
              <w:t>1. Unterschriftenbeglaubigung</w:t>
            </w:r>
          </w:p>
          <w:p w14:paraId="4FD43BC1" w14:textId="77777777" w:rsidR="00131CAB" w:rsidRPr="001C0A78" w:rsidRDefault="00131CAB" w:rsidP="00131CAB">
            <w:pPr>
              <w:pStyle w:val="01Kleinschrift"/>
              <w:rPr>
                <w:b/>
              </w:rPr>
            </w:pPr>
            <w:r w:rsidRPr="001C0A78">
              <w:t xml:space="preserve">Lassen Sie die </w:t>
            </w:r>
            <w:r w:rsidR="00B70A23" w:rsidRPr="00B70A23">
              <w:rPr>
                <w:b/>
              </w:rPr>
              <w:t>neuen</w:t>
            </w:r>
            <w:r w:rsidR="00B70A23">
              <w:t xml:space="preserve"> </w:t>
            </w:r>
            <w:r w:rsidRPr="001C0A78">
              <w:t>Unterschriften auf der Anmeldung durch eine Urkundsperson (z. B. Notar oder Gemeindeammannamt) beglaubigen.</w:t>
            </w:r>
          </w:p>
          <w:p w14:paraId="1C053A46" w14:textId="77777777" w:rsidR="001C0A78" w:rsidRPr="001C0A78" w:rsidRDefault="00131CAB" w:rsidP="00131CAB">
            <w:pPr>
              <w:pStyle w:val="01Kleinschrift"/>
            </w:pPr>
            <w:r w:rsidRPr="001C0A78">
              <w:t>(</w:t>
            </w:r>
            <w:r w:rsidR="00236189" w:rsidRPr="00236189">
              <w:t>Grundlage: Pass, Identitätskarte oder schweizerischer Ausländerausweis</w:t>
            </w:r>
            <w:r w:rsidRPr="001C0A78">
              <w:rPr>
                <w:szCs w:val="12"/>
              </w:rPr>
              <w:t>)</w:t>
            </w:r>
            <w:r w:rsidRPr="001C0A78">
              <w:t>.</w:t>
            </w:r>
          </w:p>
          <w:p w14:paraId="0F995D22" w14:textId="77777777" w:rsidR="00131CAB" w:rsidRPr="001C0A78" w:rsidRDefault="00BA6D2C" w:rsidP="00FA4F96">
            <w:pPr>
              <w:pStyle w:val="01Kleinschrift"/>
              <w:rPr>
                <w:b/>
              </w:rPr>
            </w:pPr>
            <w:r>
              <w:rPr>
                <w:b/>
              </w:rPr>
              <w:t>2</w:t>
            </w:r>
            <w:r w:rsidR="005642C7" w:rsidRPr="001C0A78">
              <w:rPr>
                <w:b/>
              </w:rPr>
              <w:t xml:space="preserve">. </w:t>
            </w:r>
            <w:r w:rsidR="00FA4F96" w:rsidRPr="001C0A78">
              <w:rPr>
                <w:b/>
              </w:rPr>
              <w:t>Untersc</w:t>
            </w:r>
            <w:r w:rsidR="00131CAB" w:rsidRPr="001C0A78">
              <w:rPr>
                <w:b/>
              </w:rPr>
              <w:t>hriftenbeglaubigung am Schalter</w:t>
            </w:r>
          </w:p>
          <w:p w14:paraId="0996A2B1" w14:textId="77777777" w:rsidR="00FA4F96" w:rsidRDefault="00FA4F96" w:rsidP="00FA4F96">
            <w:pPr>
              <w:pStyle w:val="01Kleinschrift"/>
            </w:pPr>
            <w:r w:rsidRPr="001C0A78">
              <w:t xml:space="preserve">Sie können die </w:t>
            </w:r>
            <w:r w:rsidR="00B70A23" w:rsidRPr="00B70A23">
              <w:rPr>
                <w:b/>
              </w:rPr>
              <w:t>neuen</w:t>
            </w:r>
            <w:r w:rsidR="00B70A23">
              <w:t xml:space="preserve"> </w:t>
            </w:r>
            <w:r w:rsidRPr="001C0A78">
              <w:t xml:space="preserve">Unterschriften auf der Anmeldung direkt am Schalter beglaubigen lassen, falls die Unterschriften nicht schon vorher von einer Urkundsperson (z. B. Notar oder Gemeindeammannamt) beglaubigt wurden. Dazu müssen die betreffenden Personen anwesend sein und </w:t>
            </w:r>
            <w:r w:rsidR="00236189" w:rsidRPr="00236189">
              <w:t>den Pass, die Identitätskarte oder den schweizerischen Ausländerausweis vorweisen</w:t>
            </w:r>
            <w:r w:rsidRPr="001C0A78">
              <w:t>.</w:t>
            </w:r>
          </w:p>
          <w:p w14:paraId="72EC22C2" w14:textId="77777777" w:rsidR="00287199" w:rsidRPr="001C0A78" w:rsidRDefault="00BA6D2C" w:rsidP="00287199">
            <w:pPr>
              <w:pStyle w:val="01Kleinschrift"/>
              <w:rPr>
                <w:b/>
              </w:rPr>
            </w:pPr>
            <w:r>
              <w:rPr>
                <w:b/>
              </w:rPr>
              <w:t>3</w:t>
            </w:r>
            <w:r w:rsidR="00287199" w:rsidRPr="001C0A78">
              <w:rPr>
                <w:b/>
              </w:rPr>
              <w:t>. Am Schalter einreichen</w:t>
            </w:r>
          </w:p>
          <w:p w14:paraId="67FE7119" w14:textId="74E829CA" w:rsidR="00287199" w:rsidRPr="00287199" w:rsidRDefault="00287199" w:rsidP="00FA4F96">
            <w:pPr>
              <w:pStyle w:val="01Kleinschrift"/>
            </w:pPr>
            <w:r w:rsidRPr="001C0A78">
              <w:t xml:space="preserve">Reichen Sie diese Anmeldung und die weiteren Unterlagen (Handelsregisterbelege </w:t>
            </w:r>
            <w:r w:rsidRPr="001C0A78">
              <w:rPr>
                <w:lang w:val="de-DE"/>
              </w:rPr>
              <w:t xml:space="preserve">und </w:t>
            </w:r>
            <w:r>
              <w:rPr>
                <w:lang w:val="de-DE"/>
              </w:rPr>
              <w:t xml:space="preserve">ggf. die </w:t>
            </w:r>
            <w:r w:rsidRPr="001C0A78">
              <w:rPr>
                <w:lang w:val="de-DE"/>
              </w:rPr>
              <w:t>Kopie</w:t>
            </w:r>
            <w:r>
              <w:rPr>
                <w:lang w:val="de-DE"/>
              </w:rPr>
              <w:t>n</w:t>
            </w:r>
            <w:r w:rsidRPr="001C0A78">
              <w:rPr>
                <w:lang w:val="de-DE"/>
              </w:rPr>
              <w:t xml:space="preserve"> der Ausweispapiere) </w:t>
            </w:r>
            <w:r w:rsidRPr="001C0A78">
              <w:t>am Schalter ein.</w:t>
            </w:r>
          </w:p>
        </w:tc>
      </w:tr>
    </w:tbl>
    <w:p w14:paraId="38E67EC8" w14:textId="77777777" w:rsidR="00EC72E9" w:rsidRDefault="00EC72E9">
      <w:pPr>
        <w:pStyle w:val="01Kleinschrift"/>
      </w:pPr>
    </w:p>
    <w:sectPr w:rsidR="00EC72E9" w:rsidSect="00E85D53">
      <w:headerReference w:type="default" r:id="rId7"/>
      <w:footerReference w:type="default" r:id="rId8"/>
      <w:headerReference w:type="first" r:id="rId9"/>
      <w:footerReference w:type="first" r:id="rId10"/>
      <w:pgSz w:w="11906" w:h="16838" w:code="9"/>
      <w:pgMar w:top="2268" w:right="907"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D28F3" w14:textId="77777777" w:rsidR="0060699F" w:rsidRDefault="0060699F">
      <w:r>
        <w:separator/>
      </w:r>
    </w:p>
  </w:endnote>
  <w:endnote w:type="continuationSeparator" w:id="0">
    <w:p w14:paraId="7AE16239" w14:textId="77777777" w:rsidR="0060699F" w:rsidRDefault="0060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8121" w14:textId="77777777" w:rsidR="00ED2F04" w:rsidRDefault="00ED2F04" w:rsidP="00BD29A0">
    <w:pPr>
      <w:pStyle w:val="48Fuss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007C" w14:textId="6BF1A356" w:rsidR="009E59C2" w:rsidRPr="005D48F6" w:rsidRDefault="00070CB3" w:rsidP="009E59C2">
    <w:pPr>
      <w:pStyle w:val="48Fusszeile"/>
      <w:rPr>
        <w:rFonts w:eastAsia="Arial" w:cs="Times New Roman"/>
        <w:szCs w:val="16"/>
      </w:rPr>
    </w:pPr>
    <w:r>
      <w:rPr>
        <w:rFonts w:eastAsia="Times New Roman" w:cs="Times New Roman"/>
        <w:sz w:val="12"/>
        <w:szCs w:val="12"/>
        <w:lang w:val="de-DE" w:eastAsia="de-DE"/>
      </w:rPr>
      <w:t>stiftung_anmeldung_aenderung</w:t>
    </w:r>
    <w:r w:rsidR="009E59C2" w:rsidRPr="005D48F6">
      <w:rPr>
        <w:rFonts w:eastAsia="Times New Roman" w:cs="Times New Roman"/>
        <w:sz w:val="12"/>
        <w:szCs w:val="12"/>
        <w:lang w:val="de-DE" w:eastAsia="de-DE"/>
      </w:rPr>
      <w:t xml:space="preserve"> / 01.01.</w:t>
    </w:r>
    <w:r w:rsidRPr="005D48F6">
      <w:rPr>
        <w:rFonts w:eastAsia="Times New Roman" w:cs="Times New Roman"/>
        <w:sz w:val="12"/>
        <w:szCs w:val="12"/>
        <w:lang w:val="de-DE" w:eastAsia="de-DE"/>
      </w:rPr>
      <w:t>202</w:t>
    </w:r>
    <w:r>
      <w:rPr>
        <w:rFonts w:eastAsia="Times New Roman" w:cs="Times New Roman"/>
        <w:sz w:val="12"/>
        <w:szCs w:val="12"/>
        <w:lang w:val="de-DE" w:eastAsia="de-DE"/>
      </w:rPr>
      <w:t>3</w:t>
    </w:r>
    <w:r w:rsidRPr="005D48F6">
      <w:rPr>
        <w:rFonts w:eastAsia="Times New Roman" w:cs="Times New Roman"/>
        <w:sz w:val="12"/>
        <w:szCs w:val="12"/>
        <w:lang w:val="de-DE" w:eastAsia="de-DE"/>
      </w:rPr>
      <w:t xml:space="preserve"> </w:t>
    </w:r>
    <w:r w:rsidR="009E59C2" w:rsidRPr="005D48F6">
      <w:rPr>
        <w:rFonts w:eastAsia="Times New Roman" w:cs="Times New Roman"/>
        <w:sz w:val="12"/>
        <w:szCs w:val="12"/>
        <w:lang w:val="de-DE" w:eastAsia="de-DE"/>
      </w:rPr>
      <w:t>© Handelsregisteramt Kanton Zürich</w:t>
    </w:r>
  </w:p>
  <w:p w14:paraId="15298930" w14:textId="77777777" w:rsidR="00ED2F04" w:rsidRDefault="00ED2F04" w:rsidP="00BD29A0">
    <w:pPr>
      <w:pStyle w:val="48Fuss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63DC7" w14:textId="77777777" w:rsidR="0060699F" w:rsidRDefault="0060699F">
      <w:r>
        <w:separator/>
      </w:r>
    </w:p>
  </w:footnote>
  <w:footnote w:type="continuationSeparator" w:id="0">
    <w:p w14:paraId="3F042484" w14:textId="77777777" w:rsidR="0060699F" w:rsidRDefault="0060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9186" w:tblpY="766"/>
      <w:tblW w:w="0" w:type="auto"/>
      <w:tblLayout w:type="fixed"/>
      <w:tblLook w:val="00A0" w:firstRow="1" w:lastRow="0" w:firstColumn="1" w:lastColumn="0" w:noHBand="0" w:noVBand="0"/>
    </w:tblPr>
    <w:tblGrid>
      <w:gridCol w:w="1134"/>
      <w:gridCol w:w="1701"/>
    </w:tblGrid>
    <w:tr w:rsidR="00B70BCE" w14:paraId="6FD74D11" w14:textId="77777777" w:rsidTr="00426C12">
      <w:tc>
        <w:tcPr>
          <w:tcW w:w="1134" w:type="dxa"/>
        </w:tcPr>
        <w:p w14:paraId="4C76472F" w14:textId="77777777" w:rsidR="00B70BCE" w:rsidRDefault="00B70BCE" w:rsidP="00426C12">
          <w:pPr>
            <w:pStyle w:val="00Vorgabetext"/>
          </w:pPr>
        </w:p>
      </w:tc>
      <w:tc>
        <w:tcPr>
          <w:tcW w:w="1701" w:type="dxa"/>
        </w:tcPr>
        <w:p w14:paraId="7095B3BB" w14:textId="77777777" w:rsidR="00B70BCE" w:rsidRPr="00376A29" w:rsidRDefault="00B70BCE" w:rsidP="00426C12">
          <w:pPr>
            <w:pStyle w:val="55Kopf"/>
          </w:pPr>
        </w:p>
        <w:p w14:paraId="3A1D0F16" w14:textId="77777777" w:rsidR="00B70BCE" w:rsidRPr="00376A29" w:rsidRDefault="00B70BCE" w:rsidP="00426C12">
          <w:pPr>
            <w:pStyle w:val="55Kopf"/>
          </w:pPr>
        </w:p>
        <w:p w14:paraId="07D8861A" w14:textId="6A1A4491" w:rsidR="00B70BCE" w:rsidRPr="00283ED8" w:rsidRDefault="00B70BCE" w:rsidP="00426C12">
          <w:pPr>
            <w:pStyle w:val="55Kopf"/>
          </w:pPr>
          <w:r w:rsidRPr="00283ED8">
            <w:t xml:space="preserve">Seite </w:t>
          </w:r>
          <w:r w:rsidR="008272FE" w:rsidRPr="00283ED8">
            <w:rPr>
              <w:rStyle w:val="Seitenzahl"/>
            </w:rPr>
            <w:fldChar w:fldCharType="begin"/>
          </w:r>
          <w:r w:rsidRPr="00283ED8">
            <w:rPr>
              <w:rStyle w:val="Seitenzahl"/>
            </w:rPr>
            <w:instrText xml:space="preserve"> PAGE </w:instrText>
          </w:r>
          <w:r w:rsidR="008272FE" w:rsidRPr="00283ED8">
            <w:rPr>
              <w:rStyle w:val="Seitenzahl"/>
            </w:rPr>
            <w:fldChar w:fldCharType="separate"/>
          </w:r>
          <w:r w:rsidR="00DA64E6">
            <w:rPr>
              <w:rStyle w:val="Seitenzahl"/>
              <w:noProof/>
            </w:rPr>
            <w:t>3</w:t>
          </w:r>
          <w:r w:rsidR="008272FE" w:rsidRPr="00283ED8">
            <w:rPr>
              <w:rStyle w:val="Seitenzahl"/>
            </w:rPr>
            <w:fldChar w:fldCharType="end"/>
          </w:r>
          <w:r w:rsidRPr="00283ED8">
            <w:rPr>
              <w:rStyle w:val="Seitenzahl"/>
            </w:rPr>
            <w:t>/</w:t>
          </w:r>
          <w:r w:rsidR="008272FE" w:rsidRPr="00283ED8">
            <w:rPr>
              <w:rStyle w:val="Seitenzahl"/>
            </w:rPr>
            <w:fldChar w:fldCharType="begin"/>
          </w:r>
          <w:r w:rsidRPr="00283ED8">
            <w:rPr>
              <w:rStyle w:val="Seitenzahl"/>
            </w:rPr>
            <w:instrText xml:space="preserve"> NUMPAGES </w:instrText>
          </w:r>
          <w:r w:rsidR="008272FE" w:rsidRPr="00283ED8">
            <w:rPr>
              <w:rStyle w:val="Seitenzahl"/>
            </w:rPr>
            <w:fldChar w:fldCharType="separate"/>
          </w:r>
          <w:r w:rsidR="00DA64E6">
            <w:rPr>
              <w:rStyle w:val="Seitenzahl"/>
              <w:noProof/>
            </w:rPr>
            <w:t>3</w:t>
          </w:r>
          <w:r w:rsidR="008272FE" w:rsidRPr="00283ED8">
            <w:rPr>
              <w:rStyle w:val="Seitenzahl"/>
            </w:rPr>
            <w:fldChar w:fldCharType="end"/>
          </w:r>
        </w:p>
        <w:p w14:paraId="189D5563" w14:textId="77777777" w:rsidR="00B70BCE" w:rsidRDefault="00B70BCE" w:rsidP="00426C12">
          <w:pPr>
            <w:pStyle w:val="55Kopf"/>
          </w:pPr>
        </w:p>
        <w:p w14:paraId="66E16472" w14:textId="77777777" w:rsidR="00B70BCE" w:rsidRDefault="00B70BCE" w:rsidP="00426C12">
          <w:pPr>
            <w:pStyle w:val="55Kopf"/>
          </w:pPr>
        </w:p>
      </w:tc>
    </w:tr>
  </w:tbl>
  <w:p w14:paraId="31B47558" w14:textId="77777777" w:rsidR="00B70BCE" w:rsidRDefault="00B70BCE" w:rsidP="00B70BCE">
    <w:pPr>
      <w:pStyle w:val="Kopfzeile"/>
    </w:pPr>
    <w:r>
      <w:rPr>
        <w:noProof/>
        <w:lang w:eastAsia="de-CH"/>
      </w:rPr>
      <w:drawing>
        <wp:anchor distT="0" distB="0" distL="114300" distR="114300" simplePos="0" relativeHeight="251664384" behindDoc="0" locked="0" layoutInCell="1" allowOverlap="1" wp14:anchorId="09E58924" wp14:editId="45CAD5B0">
          <wp:simplePos x="0" y="0"/>
          <wp:positionH relativeFrom="page">
            <wp:posOffset>6120765</wp:posOffset>
          </wp:positionH>
          <wp:positionV relativeFrom="page">
            <wp:posOffset>702310</wp:posOffset>
          </wp:positionV>
          <wp:extent cx="216000" cy="216000"/>
          <wp:effectExtent l="0" t="0" r="0" b="0"/>
          <wp:wrapNone/>
          <wp:docPr id="54"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6000" cy="21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33" w:tblpY="766"/>
      <w:tblW w:w="9828" w:type="dxa"/>
      <w:tblLayout w:type="fixed"/>
      <w:tblLook w:val="00A0" w:firstRow="1" w:lastRow="0" w:firstColumn="1" w:lastColumn="0" w:noHBand="0" w:noVBand="0"/>
    </w:tblPr>
    <w:tblGrid>
      <w:gridCol w:w="1134"/>
      <w:gridCol w:w="8694"/>
    </w:tblGrid>
    <w:tr w:rsidR="00B70BCE" w14:paraId="23CC6032" w14:textId="77777777" w:rsidTr="007B3A32">
      <w:tc>
        <w:tcPr>
          <w:tcW w:w="1134" w:type="dxa"/>
        </w:tcPr>
        <w:p w14:paraId="2F4B4050" w14:textId="77777777" w:rsidR="00B70BCE" w:rsidRDefault="00B70BCE" w:rsidP="007B3A32">
          <w:pPr>
            <w:pStyle w:val="00Vorgabetext"/>
          </w:pPr>
        </w:p>
      </w:tc>
      <w:tc>
        <w:tcPr>
          <w:tcW w:w="8694" w:type="dxa"/>
        </w:tcPr>
        <w:p w14:paraId="74EF13C0" w14:textId="77777777" w:rsidR="00B70BCE" w:rsidRPr="00376A29" w:rsidRDefault="0060699F" w:rsidP="007B3A32">
          <w:pPr>
            <w:pStyle w:val="55Kopf"/>
          </w:pPr>
          <w:r w:rsidRPr="0060699F">
            <w:t>Kanton Zürich</w:t>
          </w:r>
        </w:p>
        <w:p w14:paraId="12D5B306" w14:textId="77777777" w:rsidR="00B70BCE" w:rsidRPr="00376A29" w:rsidRDefault="0060699F" w:rsidP="007B3A32">
          <w:pPr>
            <w:pStyle w:val="55Kopf"/>
          </w:pPr>
          <w:r w:rsidRPr="0060699F">
            <w:t>Direktion der Justiz und des Innern</w:t>
          </w:r>
        </w:p>
        <w:p w14:paraId="2B41B3D7" w14:textId="77777777" w:rsidR="00B70BCE" w:rsidRPr="004F7A3E" w:rsidRDefault="0060699F" w:rsidP="007B3A32">
          <w:pPr>
            <w:pStyle w:val="552Kopfblack"/>
          </w:pPr>
          <w:r w:rsidRPr="0060699F">
            <w:t>Handelsregisteramt</w:t>
          </w:r>
        </w:p>
        <w:p w14:paraId="129CFD99" w14:textId="77777777" w:rsidR="00952DF9" w:rsidRDefault="00952DF9" w:rsidP="007B3A32">
          <w:pPr>
            <w:pStyle w:val="55Kopf"/>
          </w:pPr>
        </w:p>
        <w:p w14:paraId="2BB99CCB" w14:textId="77777777" w:rsidR="00B70BCE" w:rsidRDefault="00B70BCE" w:rsidP="007B3A32">
          <w:pPr>
            <w:pStyle w:val="55Kopf"/>
          </w:pPr>
        </w:p>
        <w:p w14:paraId="0AC0D2CB" w14:textId="77777777" w:rsidR="00B70BCE" w:rsidRDefault="00B70BCE" w:rsidP="007B3A32">
          <w:pPr>
            <w:pStyle w:val="55Kopf"/>
          </w:pPr>
        </w:p>
        <w:p w14:paraId="22636E52" w14:textId="77777777" w:rsidR="00B70BCE" w:rsidRDefault="00B70BCE" w:rsidP="007B3A32">
          <w:pPr>
            <w:pStyle w:val="55Kopf"/>
          </w:pPr>
        </w:p>
        <w:p w14:paraId="5B8BF895" w14:textId="77777777" w:rsidR="00B70BCE" w:rsidRDefault="00B70BCE" w:rsidP="007B3A32">
          <w:pPr>
            <w:pStyle w:val="55Kopf"/>
          </w:pPr>
        </w:p>
      </w:tc>
    </w:tr>
  </w:tbl>
  <w:p w14:paraId="72931F80" w14:textId="77777777" w:rsidR="00B70BCE" w:rsidRDefault="00B70BCE" w:rsidP="00B70BCE">
    <w:pPr>
      <w:pStyle w:val="Kopfzeile"/>
    </w:pPr>
    <w:r>
      <w:rPr>
        <w:noProof/>
        <w:lang w:eastAsia="de-CH"/>
      </w:rPr>
      <w:drawing>
        <wp:anchor distT="0" distB="0" distL="114300" distR="114300" simplePos="0" relativeHeight="251663360" behindDoc="0" locked="0" layoutInCell="1" allowOverlap="1" wp14:anchorId="11748FD7" wp14:editId="3FBEE8D9">
          <wp:simplePos x="0" y="0"/>
          <wp:positionH relativeFrom="page">
            <wp:posOffset>1224280</wp:posOffset>
          </wp:positionH>
          <wp:positionV relativeFrom="page">
            <wp:posOffset>702310</wp:posOffset>
          </wp:positionV>
          <wp:extent cx="215900" cy="215900"/>
          <wp:effectExtent l="19050" t="0" r="0" b="0"/>
          <wp:wrapNone/>
          <wp:docPr id="5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lang w:eastAsia="de-CH"/>
      </w:rPr>
      <w:drawing>
        <wp:anchor distT="0" distB="0" distL="114300" distR="114300" simplePos="0" relativeHeight="251659264" behindDoc="1" locked="0" layoutInCell="1" allowOverlap="1" wp14:anchorId="19F79A16" wp14:editId="4ADEFBE2">
          <wp:simplePos x="0" y="0"/>
          <wp:positionH relativeFrom="page">
            <wp:posOffset>358775</wp:posOffset>
          </wp:positionH>
          <wp:positionV relativeFrom="page">
            <wp:posOffset>269240</wp:posOffset>
          </wp:positionV>
          <wp:extent cx="831600" cy="1080000"/>
          <wp:effectExtent l="0" t="0" r="0" b="0"/>
          <wp:wrapThrough wrapText="bothSides">
            <wp:wrapPolygon edited="0">
              <wp:start x="0" y="0"/>
              <wp:lineTo x="0" y="21346"/>
              <wp:lineTo x="21286" y="21346"/>
              <wp:lineTo x="21286" y="0"/>
              <wp:lineTo x="0" y="0"/>
            </wp:wrapPolygon>
          </wp:wrapThrough>
          <wp:docPr id="53"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600" cy="10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CE2DA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EC204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52C4B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1C83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EC8B7E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A114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5CE4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63A7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52259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EAED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A215B0"/>
    <w:multiLevelType w:val="multilevel"/>
    <w:tmpl w:val="86B0B62C"/>
    <w:numStyleLink w:val="GliederungStandardListe"/>
  </w:abstractNum>
  <w:abstractNum w:abstractNumId="11" w15:restartNumberingAfterBreak="0">
    <w:nsid w:val="0C7C1988"/>
    <w:multiLevelType w:val="hybridMultilevel"/>
    <w:tmpl w:val="3F4CA5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D34F52"/>
    <w:multiLevelType w:val="multilevel"/>
    <w:tmpl w:val="C91E0B12"/>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3683B03"/>
    <w:multiLevelType w:val="multilevel"/>
    <w:tmpl w:val="F5E4D62C"/>
    <w:lvl w:ilvl="0">
      <w:start w:val="1"/>
      <w:numFmt w:val="decimal"/>
      <w:lvlText w:val="%1."/>
      <w:lvlJc w:val="right"/>
      <w:pPr>
        <w:tabs>
          <w:tab w:val="num" w:pos="397"/>
        </w:tabs>
        <w:ind w:left="397"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397"/>
        </w:tabs>
        <w:ind w:left="397"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8A90F98"/>
    <w:multiLevelType w:val="multilevel"/>
    <w:tmpl w:val="353E01F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794"/>
        </w:tabs>
        <w:ind w:left="794"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16"/>
  </w:num>
  <w:num w:numId="3">
    <w:abstractNumId w:val="16"/>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4"/>
  </w:num>
  <w:num w:numId="11">
    <w:abstractNumId w:val="13"/>
  </w:num>
  <w:num w:numId="12">
    <w:abstractNumId w:val="14"/>
  </w:num>
  <w:num w:numId="13">
    <w:abstractNumId w:val="14"/>
  </w:num>
  <w:num w:numId="14">
    <w:abstractNumId w:val="14"/>
  </w:num>
  <w:num w:numId="15">
    <w:abstractNumId w:val="14"/>
  </w:num>
  <w:num w:numId="16">
    <w:abstractNumId w:val="14"/>
  </w:num>
  <w:num w:numId="17">
    <w:abstractNumId w:val="13"/>
  </w:num>
  <w:num w:numId="18">
    <w:abstractNumId w:val="14"/>
  </w:num>
  <w:num w:numId="19">
    <w:abstractNumId w:val="13"/>
  </w:num>
  <w:num w:numId="20">
    <w:abstractNumId w:val="15"/>
  </w:num>
  <w:num w:numId="21">
    <w:abstractNumId w:val="12"/>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1"/>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203PDP">
    <w15:presenceInfo w15:providerId="None" w15:userId="B203PD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08"/>
  <w:autoHyphenation/>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60699F"/>
    <w:rsid w:val="00001EA4"/>
    <w:rsid w:val="00005002"/>
    <w:rsid w:val="00012543"/>
    <w:rsid w:val="00013BF7"/>
    <w:rsid w:val="0002054E"/>
    <w:rsid w:val="00031449"/>
    <w:rsid w:val="00031EA6"/>
    <w:rsid w:val="000379D3"/>
    <w:rsid w:val="00037B0F"/>
    <w:rsid w:val="000407AB"/>
    <w:rsid w:val="00040F91"/>
    <w:rsid w:val="00045F36"/>
    <w:rsid w:val="00050298"/>
    <w:rsid w:val="00065050"/>
    <w:rsid w:val="00070CB3"/>
    <w:rsid w:val="0007210C"/>
    <w:rsid w:val="0007468D"/>
    <w:rsid w:val="00075C6A"/>
    <w:rsid w:val="0007752C"/>
    <w:rsid w:val="00077646"/>
    <w:rsid w:val="00090438"/>
    <w:rsid w:val="000A694D"/>
    <w:rsid w:val="000B1593"/>
    <w:rsid w:val="000B65F2"/>
    <w:rsid w:val="000D086B"/>
    <w:rsid w:val="000D305D"/>
    <w:rsid w:val="000D4C7C"/>
    <w:rsid w:val="000F1D4E"/>
    <w:rsid w:val="000F2869"/>
    <w:rsid w:val="000F4E13"/>
    <w:rsid w:val="0012521A"/>
    <w:rsid w:val="001319A5"/>
    <w:rsid w:val="00131CAB"/>
    <w:rsid w:val="001523EF"/>
    <w:rsid w:val="001712E3"/>
    <w:rsid w:val="001768A7"/>
    <w:rsid w:val="00180714"/>
    <w:rsid w:val="00184A18"/>
    <w:rsid w:val="001852BF"/>
    <w:rsid w:val="001906CB"/>
    <w:rsid w:val="001C0A78"/>
    <w:rsid w:val="001C3348"/>
    <w:rsid w:val="001C67CE"/>
    <w:rsid w:val="001D1FA9"/>
    <w:rsid w:val="001D41A4"/>
    <w:rsid w:val="001D5799"/>
    <w:rsid w:val="001E0B27"/>
    <w:rsid w:val="001E5DE4"/>
    <w:rsid w:val="001E614D"/>
    <w:rsid w:val="001F1CD1"/>
    <w:rsid w:val="00204072"/>
    <w:rsid w:val="0020535F"/>
    <w:rsid w:val="00236189"/>
    <w:rsid w:val="00247E19"/>
    <w:rsid w:val="0025522D"/>
    <w:rsid w:val="00257269"/>
    <w:rsid w:val="00263102"/>
    <w:rsid w:val="00264B47"/>
    <w:rsid w:val="0026782E"/>
    <w:rsid w:val="00270EE1"/>
    <w:rsid w:val="0028138A"/>
    <w:rsid w:val="00282F02"/>
    <w:rsid w:val="00287199"/>
    <w:rsid w:val="00291595"/>
    <w:rsid w:val="002917A1"/>
    <w:rsid w:val="002A38C0"/>
    <w:rsid w:val="002A3EC0"/>
    <w:rsid w:val="002C21BF"/>
    <w:rsid w:val="002C320F"/>
    <w:rsid w:val="002C7966"/>
    <w:rsid w:val="002D73FD"/>
    <w:rsid w:val="002F2AC9"/>
    <w:rsid w:val="00301FFE"/>
    <w:rsid w:val="003052AC"/>
    <w:rsid w:val="0030629F"/>
    <w:rsid w:val="00311DAE"/>
    <w:rsid w:val="00313D2D"/>
    <w:rsid w:val="003263B8"/>
    <w:rsid w:val="00332B4D"/>
    <w:rsid w:val="0034718E"/>
    <w:rsid w:val="00355216"/>
    <w:rsid w:val="00355F0B"/>
    <w:rsid w:val="003773AB"/>
    <w:rsid w:val="00384290"/>
    <w:rsid w:val="003941A5"/>
    <w:rsid w:val="003943FF"/>
    <w:rsid w:val="003A3651"/>
    <w:rsid w:val="003A669D"/>
    <w:rsid w:val="003B0ED3"/>
    <w:rsid w:val="003C32BD"/>
    <w:rsid w:val="003D6C4F"/>
    <w:rsid w:val="003D70B4"/>
    <w:rsid w:val="003E0A5C"/>
    <w:rsid w:val="003E748B"/>
    <w:rsid w:val="004143A4"/>
    <w:rsid w:val="00415BDC"/>
    <w:rsid w:val="00417639"/>
    <w:rsid w:val="00423126"/>
    <w:rsid w:val="00426C12"/>
    <w:rsid w:val="00434B5C"/>
    <w:rsid w:val="00437FE5"/>
    <w:rsid w:val="00440D4F"/>
    <w:rsid w:val="0044435B"/>
    <w:rsid w:val="0045773C"/>
    <w:rsid w:val="00465823"/>
    <w:rsid w:val="00470685"/>
    <w:rsid w:val="004767A5"/>
    <w:rsid w:val="0048178F"/>
    <w:rsid w:val="004929B7"/>
    <w:rsid w:val="004B0E00"/>
    <w:rsid w:val="004B65A4"/>
    <w:rsid w:val="004C7162"/>
    <w:rsid w:val="004D529A"/>
    <w:rsid w:val="004D7B49"/>
    <w:rsid w:val="004F09FB"/>
    <w:rsid w:val="004F6A65"/>
    <w:rsid w:val="0050004B"/>
    <w:rsid w:val="005049B0"/>
    <w:rsid w:val="005166E4"/>
    <w:rsid w:val="00530DD2"/>
    <w:rsid w:val="00531F90"/>
    <w:rsid w:val="00533E7D"/>
    <w:rsid w:val="00534E41"/>
    <w:rsid w:val="0053777E"/>
    <w:rsid w:val="00551C35"/>
    <w:rsid w:val="00552DF0"/>
    <w:rsid w:val="00554BE2"/>
    <w:rsid w:val="00561B99"/>
    <w:rsid w:val="005642C7"/>
    <w:rsid w:val="005664EA"/>
    <w:rsid w:val="00566AF6"/>
    <w:rsid w:val="00567CB5"/>
    <w:rsid w:val="00576273"/>
    <w:rsid w:val="005806B2"/>
    <w:rsid w:val="00583F67"/>
    <w:rsid w:val="00585D06"/>
    <w:rsid w:val="005B5B95"/>
    <w:rsid w:val="005C0997"/>
    <w:rsid w:val="005D59A9"/>
    <w:rsid w:val="005E662D"/>
    <w:rsid w:val="005F0467"/>
    <w:rsid w:val="005F4799"/>
    <w:rsid w:val="005F5C56"/>
    <w:rsid w:val="005F67D1"/>
    <w:rsid w:val="00601211"/>
    <w:rsid w:val="006027BC"/>
    <w:rsid w:val="006030D9"/>
    <w:rsid w:val="0060699F"/>
    <w:rsid w:val="00624B69"/>
    <w:rsid w:val="00631FAE"/>
    <w:rsid w:val="00645161"/>
    <w:rsid w:val="00645BF7"/>
    <w:rsid w:val="00650961"/>
    <w:rsid w:val="00663A8F"/>
    <w:rsid w:val="006651AA"/>
    <w:rsid w:val="006670C8"/>
    <w:rsid w:val="006707FB"/>
    <w:rsid w:val="0067158E"/>
    <w:rsid w:val="00674C5D"/>
    <w:rsid w:val="00680D59"/>
    <w:rsid w:val="006825B3"/>
    <w:rsid w:val="00686241"/>
    <w:rsid w:val="006919C8"/>
    <w:rsid w:val="006B4EB6"/>
    <w:rsid w:val="006C0910"/>
    <w:rsid w:val="006C1729"/>
    <w:rsid w:val="006C38F5"/>
    <w:rsid w:val="006C6BAD"/>
    <w:rsid w:val="006D05BB"/>
    <w:rsid w:val="006F0EC2"/>
    <w:rsid w:val="006F262B"/>
    <w:rsid w:val="00704B23"/>
    <w:rsid w:val="0071123E"/>
    <w:rsid w:val="00715C79"/>
    <w:rsid w:val="007208E1"/>
    <w:rsid w:val="007351BF"/>
    <w:rsid w:val="00735E9B"/>
    <w:rsid w:val="0074177C"/>
    <w:rsid w:val="007550F9"/>
    <w:rsid w:val="007563A2"/>
    <w:rsid w:val="00757897"/>
    <w:rsid w:val="00764066"/>
    <w:rsid w:val="00772D7D"/>
    <w:rsid w:val="007A0309"/>
    <w:rsid w:val="007A3E53"/>
    <w:rsid w:val="007A5EEC"/>
    <w:rsid w:val="007A6824"/>
    <w:rsid w:val="007B0A82"/>
    <w:rsid w:val="007B308F"/>
    <w:rsid w:val="007D0092"/>
    <w:rsid w:val="007E237D"/>
    <w:rsid w:val="007F2530"/>
    <w:rsid w:val="007F3DFF"/>
    <w:rsid w:val="007F6CC8"/>
    <w:rsid w:val="00802977"/>
    <w:rsid w:val="00811C5A"/>
    <w:rsid w:val="008140CA"/>
    <w:rsid w:val="008140DB"/>
    <w:rsid w:val="00816954"/>
    <w:rsid w:val="008272FE"/>
    <w:rsid w:val="00836288"/>
    <w:rsid w:val="008404A3"/>
    <w:rsid w:val="00850747"/>
    <w:rsid w:val="00852468"/>
    <w:rsid w:val="00856F0D"/>
    <w:rsid w:val="008715F0"/>
    <w:rsid w:val="00883E10"/>
    <w:rsid w:val="008A6CAC"/>
    <w:rsid w:val="008B1BC4"/>
    <w:rsid w:val="008B4E3A"/>
    <w:rsid w:val="008C368B"/>
    <w:rsid w:val="008C3A49"/>
    <w:rsid w:val="008E3E5C"/>
    <w:rsid w:val="008F3FCB"/>
    <w:rsid w:val="008F5FA3"/>
    <w:rsid w:val="0090112A"/>
    <w:rsid w:val="00930432"/>
    <w:rsid w:val="009316D6"/>
    <w:rsid w:val="00932869"/>
    <w:rsid w:val="0093428D"/>
    <w:rsid w:val="00952DF9"/>
    <w:rsid w:val="00956F9C"/>
    <w:rsid w:val="00960A98"/>
    <w:rsid w:val="00981BB0"/>
    <w:rsid w:val="009845C4"/>
    <w:rsid w:val="009A3CFE"/>
    <w:rsid w:val="009A7AD3"/>
    <w:rsid w:val="009B3B16"/>
    <w:rsid w:val="009C396F"/>
    <w:rsid w:val="009D159E"/>
    <w:rsid w:val="009D390E"/>
    <w:rsid w:val="009D4D77"/>
    <w:rsid w:val="009E06CA"/>
    <w:rsid w:val="009E59C2"/>
    <w:rsid w:val="009E6187"/>
    <w:rsid w:val="009F424E"/>
    <w:rsid w:val="00A0363D"/>
    <w:rsid w:val="00A063E4"/>
    <w:rsid w:val="00A10925"/>
    <w:rsid w:val="00A16F3E"/>
    <w:rsid w:val="00A17F6A"/>
    <w:rsid w:val="00A24EE1"/>
    <w:rsid w:val="00A309A3"/>
    <w:rsid w:val="00A45568"/>
    <w:rsid w:val="00A46D8C"/>
    <w:rsid w:val="00A60735"/>
    <w:rsid w:val="00A70EB8"/>
    <w:rsid w:val="00A77016"/>
    <w:rsid w:val="00A779DA"/>
    <w:rsid w:val="00A831A9"/>
    <w:rsid w:val="00A862E9"/>
    <w:rsid w:val="00AA0FC2"/>
    <w:rsid w:val="00AA6464"/>
    <w:rsid w:val="00AB7755"/>
    <w:rsid w:val="00AE12DA"/>
    <w:rsid w:val="00AF6321"/>
    <w:rsid w:val="00B04235"/>
    <w:rsid w:val="00B12B4D"/>
    <w:rsid w:val="00B357A3"/>
    <w:rsid w:val="00B463C6"/>
    <w:rsid w:val="00B47DCB"/>
    <w:rsid w:val="00B518F5"/>
    <w:rsid w:val="00B70A23"/>
    <w:rsid w:val="00B70BCE"/>
    <w:rsid w:val="00B764E7"/>
    <w:rsid w:val="00B87BE1"/>
    <w:rsid w:val="00B968CF"/>
    <w:rsid w:val="00BA37ED"/>
    <w:rsid w:val="00BA68C8"/>
    <w:rsid w:val="00BA6D2C"/>
    <w:rsid w:val="00BC12DC"/>
    <w:rsid w:val="00BD29A0"/>
    <w:rsid w:val="00BD36F8"/>
    <w:rsid w:val="00BF0A61"/>
    <w:rsid w:val="00BF179A"/>
    <w:rsid w:val="00C00B12"/>
    <w:rsid w:val="00C024E0"/>
    <w:rsid w:val="00C1479D"/>
    <w:rsid w:val="00C250B6"/>
    <w:rsid w:val="00C25D9B"/>
    <w:rsid w:val="00C30EC9"/>
    <w:rsid w:val="00C414B5"/>
    <w:rsid w:val="00C44D89"/>
    <w:rsid w:val="00C55518"/>
    <w:rsid w:val="00C60DB4"/>
    <w:rsid w:val="00C61FCA"/>
    <w:rsid w:val="00C62AA3"/>
    <w:rsid w:val="00C91F9D"/>
    <w:rsid w:val="00CC36E4"/>
    <w:rsid w:val="00CD1D68"/>
    <w:rsid w:val="00CD24F4"/>
    <w:rsid w:val="00CD4A89"/>
    <w:rsid w:val="00CD7C3F"/>
    <w:rsid w:val="00CE176B"/>
    <w:rsid w:val="00CE4F2E"/>
    <w:rsid w:val="00CE57DC"/>
    <w:rsid w:val="00CE7A07"/>
    <w:rsid w:val="00CF28B8"/>
    <w:rsid w:val="00CF2FBC"/>
    <w:rsid w:val="00D14883"/>
    <w:rsid w:val="00D20CC3"/>
    <w:rsid w:val="00D230AB"/>
    <w:rsid w:val="00D25F40"/>
    <w:rsid w:val="00D46467"/>
    <w:rsid w:val="00D5160D"/>
    <w:rsid w:val="00D664AD"/>
    <w:rsid w:val="00D715BC"/>
    <w:rsid w:val="00D75A64"/>
    <w:rsid w:val="00D75BBB"/>
    <w:rsid w:val="00D7618E"/>
    <w:rsid w:val="00D840D5"/>
    <w:rsid w:val="00D86CE8"/>
    <w:rsid w:val="00D91507"/>
    <w:rsid w:val="00D9593F"/>
    <w:rsid w:val="00DA64E6"/>
    <w:rsid w:val="00DA65DA"/>
    <w:rsid w:val="00DB04E2"/>
    <w:rsid w:val="00DB1F8A"/>
    <w:rsid w:val="00DB37EC"/>
    <w:rsid w:val="00DC1168"/>
    <w:rsid w:val="00DC34AE"/>
    <w:rsid w:val="00DD01F4"/>
    <w:rsid w:val="00DD2B21"/>
    <w:rsid w:val="00DD3924"/>
    <w:rsid w:val="00DE60AF"/>
    <w:rsid w:val="00DF2462"/>
    <w:rsid w:val="00DF5FAE"/>
    <w:rsid w:val="00E02EFE"/>
    <w:rsid w:val="00E07716"/>
    <w:rsid w:val="00E21087"/>
    <w:rsid w:val="00E21B1F"/>
    <w:rsid w:val="00E23ACE"/>
    <w:rsid w:val="00E404B1"/>
    <w:rsid w:val="00E44A12"/>
    <w:rsid w:val="00E4690D"/>
    <w:rsid w:val="00E723C6"/>
    <w:rsid w:val="00E72AF8"/>
    <w:rsid w:val="00E76907"/>
    <w:rsid w:val="00E778A8"/>
    <w:rsid w:val="00E82A00"/>
    <w:rsid w:val="00E85D53"/>
    <w:rsid w:val="00E867F0"/>
    <w:rsid w:val="00E97155"/>
    <w:rsid w:val="00EA25BA"/>
    <w:rsid w:val="00EA5EAF"/>
    <w:rsid w:val="00EA72D1"/>
    <w:rsid w:val="00EB030C"/>
    <w:rsid w:val="00EB4A3E"/>
    <w:rsid w:val="00EB4EFB"/>
    <w:rsid w:val="00EB6FB1"/>
    <w:rsid w:val="00EC0F4F"/>
    <w:rsid w:val="00EC2C6F"/>
    <w:rsid w:val="00EC72E9"/>
    <w:rsid w:val="00ED217C"/>
    <w:rsid w:val="00ED2F04"/>
    <w:rsid w:val="00ED32E2"/>
    <w:rsid w:val="00ED5BA8"/>
    <w:rsid w:val="00ED71CB"/>
    <w:rsid w:val="00ED7DEA"/>
    <w:rsid w:val="00EE2450"/>
    <w:rsid w:val="00EF71FE"/>
    <w:rsid w:val="00F00559"/>
    <w:rsid w:val="00F028C4"/>
    <w:rsid w:val="00F04FE7"/>
    <w:rsid w:val="00F12348"/>
    <w:rsid w:val="00F13E53"/>
    <w:rsid w:val="00F17C88"/>
    <w:rsid w:val="00F24D3A"/>
    <w:rsid w:val="00F24E5F"/>
    <w:rsid w:val="00F32394"/>
    <w:rsid w:val="00F33E60"/>
    <w:rsid w:val="00F40804"/>
    <w:rsid w:val="00F47A85"/>
    <w:rsid w:val="00F57E44"/>
    <w:rsid w:val="00F60699"/>
    <w:rsid w:val="00F61688"/>
    <w:rsid w:val="00F7554F"/>
    <w:rsid w:val="00F9067E"/>
    <w:rsid w:val="00FA0F19"/>
    <w:rsid w:val="00FA4F96"/>
    <w:rsid w:val="00FA7051"/>
    <w:rsid w:val="00FB401D"/>
    <w:rsid w:val="00FB52F9"/>
    <w:rsid w:val="00FC0CC5"/>
    <w:rsid w:val="00FC2A35"/>
    <w:rsid w:val="00FD168F"/>
    <w:rsid w:val="00FD4B1D"/>
    <w:rsid w:val="00FD74CF"/>
    <w:rsid w:val="00FE3920"/>
    <w:rsid w:val="00FF1FA1"/>
    <w:rsid w:val="00FF2C9B"/>
    <w:rsid w:val="00FF4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7E93AE6"/>
  <w15:docId w15:val="{C614ED9B-AA21-4F78-8134-B680A3C6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uiPriority="1" w:qFormat="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60699F"/>
    <w:pPr>
      <w:widowControl w:val="0"/>
    </w:pPr>
    <w:rPr>
      <w:rFonts w:ascii="Arial" w:eastAsiaTheme="minorHAnsi" w:hAnsi="Arial" w:cstheme="minorBidi"/>
      <w:sz w:val="22"/>
      <w:szCs w:val="22"/>
      <w:lang w:val="de-CH" w:eastAsia="en-US"/>
    </w:rPr>
  </w:style>
  <w:style w:type="paragraph" w:styleId="berschrift1">
    <w:name w:val="heading 1"/>
    <w:basedOn w:val="Standard"/>
    <w:next w:val="Standard"/>
    <w:link w:val="berschrift1Zchn"/>
    <w:semiHidden/>
    <w:rsid w:val="00B70BCE"/>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B70BCE"/>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B70BCE"/>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semiHidden/>
    <w:rsid w:val="00A60735"/>
    <w:pPr>
      <w:keepNext/>
      <w:outlineLvl w:val="3"/>
    </w:pPr>
    <w:rPr>
      <w:bCs/>
      <w:szCs w:val="28"/>
    </w:rPr>
  </w:style>
  <w:style w:type="paragraph" w:styleId="berschrift5">
    <w:name w:val="heading 5"/>
    <w:basedOn w:val="Standard"/>
    <w:next w:val="Standard"/>
    <w:link w:val="berschrift5Zchn"/>
    <w:semiHidden/>
    <w:unhideWhenUsed/>
    <w:rsid w:val="00B70BCE"/>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B70BCE"/>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B70BC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B70B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B70B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4B0E00"/>
    <w:rPr>
      <w:sz w:val="16"/>
    </w:rPr>
  </w:style>
  <w:style w:type="paragraph" w:customStyle="1" w:styleId="01Kleinschrift">
    <w:name w:val="01 Kleinschrift"/>
    <w:basedOn w:val="Standard"/>
    <w:qFormat/>
    <w:rsid w:val="00811C5A"/>
    <w:pPr>
      <w:spacing w:before="120" w:after="120" w:line="281" w:lineRule="auto"/>
    </w:pPr>
    <w:rPr>
      <w:sz w:val="16"/>
    </w:rPr>
  </w:style>
  <w:style w:type="paragraph" w:customStyle="1" w:styleId="11Einr1Stufe">
    <w:name w:val="11 Einr. 1. Stufe"/>
    <w:basedOn w:val="Standard"/>
    <w:qFormat/>
    <w:rsid w:val="0025522D"/>
    <w:pPr>
      <w:ind w:left="397"/>
    </w:pPr>
  </w:style>
  <w:style w:type="paragraph" w:customStyle="1" w:styleId="12Einr2Stufe">
    <w:name w:val="12 Einr. 2. Stufe"/>
    <w:basedOn w:val="Standard"/>
    <w:qFormat/>
    <w:rsid w:val="0025522D"/>
    <w:pPr>
      <w:ind w:left="794"/>
    </w:pPr>
  </w:style>
  <w:style w:type="paragraph" w:customStyle="1" w:styleId="13Aufz1Stufe">
    <w:name w:val="13 Aufz.1.Stufe"/>
    <w:basedOn w:val="Standard"/>
    <w:qFormat/>
    <w:rsid w:val="00624B69"/>
    <w:pPr>
      <w:numPr>
        <w:numId w:val="18"/>
      </w:numPr>
    </w:pPr>
  </w:style>
  <w:style w:type="paragraph" w:customStyle="1" w:styleId="14Aufz2Stufe">
    <w:name w:val="14 Aufz.2.Stufe"/>
    <w:basedOn w:val="Standard"/>
    <w:qFormat/>
    <w:rsid w:val="00624B69"/>
    <w:pPr>
      <w:numPr>
        <w:ilvl w:val="1"/>
        <w:numId w:val="18"/>
      </w:numPr>
    </w:pPr>
  </w:style>
  <w:style w:type="paragraph" w:customStyle="1" w:styleId="15AufzDispo1Stufe">
    <w:name w:val="15 Aufz. Dispo 1. Stufe"/>
    <w:basedOn w:val="Standard"/>
    <w:qFormat/>
    <w:rsid w:val="00624B69"/>
    <w:pPr>
      <w:numPr>
        <w:ilvl w:val="2"/>
        <w:numId w:val="18"/>
      </w:numPr>
    </w:pPr>
  </w:style>
  <w:style w:type="paragraph" w:customStyle="1" w:styleId="16AufzDispo2Stufe">
    <w:name w:val="16 Aufz. Dispo 2. Stufe"/>
    <w:basedOn w:val="Standard"/>
    <w:qFormat/>
    <w:rsid w:val="00624B69"/>
    <w:pPr>
      <w:numPr>
        <w:ilvl w:val="3"/>
        <w:numId w:val="18"/>
      </w:numPr>
    </w:pPr>
  </w:style>
  <w:style w:type="paragraph" w:customStyle="1" w:styleId="21NumAbsatz1">
    <w:name w:val="21 Num.Absatz1."/>
    <w:basedOn w:val="Standard"/>
    <w:qFormat/>
    <w:rsid w:val="00FC2A35"/>
    <w:pPr>
      <w:numPr>
        <w:numId w:val="19"/>
      </w:numPr>
    </w:pPr>
  </w:style>
  <w:style w:type="paragraph" w:customStyle="1" w:styleId="23NumAbsatzA">
    <w:name w:val="23 Num.AbsatzA"/>
    <w:basedOn w:val="Standard"/>
    <w:qFormat/>
    <w:rsid w:val="00FC2A35"/>
    <w:pPr>
      <w:numPr>
        <w:ilvl w:val="1"/>
        <w:numId w:val="19"/>
      </w:numPr>
    </w:pPr>
  </w:style>
  <w:style w:type="paragraph" w:customStyle="1" w:styleId="24NumDispo1">
    <w:name w:val="24 Num. Dispo 1."/>
    <w:basedOn w:val="Standard"/>
    <w:qFormat/>
    <w:rsid w:val="00F57E44"/>
    <w:pPr>
      <w:numPr>
        <w:ilvl w:val="2"/>
        <w:numId w:val="19"/>
      </w:numPr>
    </w:pPr>
  </w:style>
  <w:style w:type="paragraph" w:customStyle="1" w:styleId="25NumDispoI">
    <w:name w:val="25 Num. Dispo I"/>
    <w:basedOn w:val="Standard"/>
    <w:qFormat/>
    <w:rsid w:val="00F57E44"/>
    <w:pPr>
      <w:numPr>
        <w:ilvl w:val="3"/>
        <w:numId w:val="19"/>
      </w:numPr>
    </w:pPr>
  </w:style>
  <w:style w:type="paragraph" w:customStyle="1" w:styleId="26NumDispoa">
    <w:name w:val="26 Num. Dispo a)"/>
    <w:basedOn w:val="Standard"/>
    <w:qFormat/>
    <w:rsid w:val="00FC2A35"/>
    <w:pPr>
      <w:numPr>
        <w:ilvl w:val="4"/>
        <w:numId w:val="19"/>
      </w:numPr>
    </w:pPr>
  </w:style>
  <w:style w:type="paragraph" w:customStyle="1" w:styleId="44RmischeNum">
    <w:name w:val="44 Römische Num"/>
    <w:basedOn w:val="Standard"/>
    <w:qFormat/>
    <w:rsid w:val="00FC2A35"/>
    <w:pPr>
      <w:numPr>
        <w:ilvl w:val="5"/>
        <w:numId w:val="19"/>
      </w:numPr>
      <w:jc w:val="center"/>
    </w:pPr>
  </w:style>
  <w:style w:type="numbering" w:customStyle="1" w:styleId="AufzhlungenStandard">
    <w:name w:val="AufzählungenStandard"/>
    <w:basedOn w:val="KeineListe"/>
    <w:semiHidden/>
    <w:rsid w:val="00624B69"/>
    <w:pPr>
      <w:numPr>
        <w:numId w:val="1"/>
      </w:numPr>
    </w:pPr>
  </w:style>
  <w:style w:type="numbering" w:customStyle="1" w:styleId="NummerierungStandard">
    <w:name w:val="NummerierungStandard"/>
    <w:basedOn w:val="KeineListe"/>
    <w:semiHidden/>
    <w:rsid w:val="00FC2A35"/>
    <w:pPr>
      <w:numPr>
        <w:numId w:val="4"/>
      </w:numPr>
    </w:pPr>
  </w:style>
  <w:style w:type="paragraph" w:customStyle="1" w:styleId="31Formulartitel">
    <w:name w:val="31 Formulartitel"/>
    <w:basedOn w:val="Standard"/>
    <w:next w:val="00Vorgabetext"/>
    <w:qFormat/>
    <w:rsid w:val="004B0E00"/>
    <w:pPr>
      <w:keepNext/>
      <w:keepLines/>
      <w:numPr>
        <w:numId w:val="21"/>
      </w:numPr>
      <w:spacing w:before="140" w:after="140"/>
      <w:outlineLvl w:val="0"/>
    </w:pPr>
    <w:rPr>
      <w:rFonts w:ascii="Arial Black" w:hAnsi="Arial Black"/>
      <w:sz w:val="24"/>
      <w:szCs w:val="28"/>
    </w:rPr>
  </w:style>
  <w:style w:type="paragraph" w:customStyle="1" w:styleId="32Haupttitel">
    <w:name w:val="32 Haupttitel"/>
    <w:basedOn w:val="Standard"/>
    <w:next w:val="00Vorgabetext"/>
    <w:qFormat/>
    <w:rsid w:val="006F0EC2"/>
    <w:pPr>
      <w:keepNext/>
      <w:keepLines/>
      <w:numPr>
        <w:ilvl w:val="1"/>
        <w:numId w:val="21"/>
      </w:numPr>
      <w:spacing w:after="120"/>
      <w:outlineLvl w:val="1"/>
    </w:pPr>
    <w:rPr>
      <w:rFonts w:ascii="Arial Black" w:hAnsi="Arial Black"/>
    </w:rPr>
  </w:style>
  <w:style w:type="paragraph" w:customStyle="1" w:styleId="41Unterschrift">
    <w:name w:val="41 Unterschrift"/>
    <w:basedOn w:val="Standard"/>
    <w:qFormat/>
    <w:rsid w:val="00423126"/>
  </w:style>
  <w:style w:type="paragraph" w:customStyle="1" w:styleId="42Empfngeradresse">
    <w:name w:val="42 Empfängeradresse"/>
    <w:basedOn w:val="Standard"/>
    <w:qFormat/>
    <w:rsid w:val="00423126"/>
    <w:pPr>
      <w:tabs>
        <w:tab w:val="left" w:pos="8505"/>
      </w:tabs>
    </w:pPr>
  </w:style>
  <w:style w:type="paragraph" w:customStyle="1" w:styleId="47Kopfzeile">
    <w:name w:val="47 Kopfzeile"/>
    <w:basedOn w:val="Standard"/>
    <w:qFormat/>
    <w:rsid w:val="00F32394"/>
    <w:pPr>
      <w:jc w:val="center"/>
    </w:pPr>
  </w:style>
  <w:style w:type="paragraph" w:customStyle="1" w:styleId="48Fusszeile">
    <w:name w:val="48 Fusszeile"/>
    <w:basedOn w:val="Standard"/>
    <w:qFormat/>
    <w:rsid w:val="007F3DFF"/>
    <w:pPr>
      <w:tabs>
        <w:tab w:val="center" w:pos="4252"/>
        <w:tab w:val="right" w:pos="8504"/>
      </w:tabs>
    </w:pPr>
  </w:style>
  <w:style w:type="paragraph" w:customStyle="1" w:styleId="51Absender">
    <w:name w:val="51 Absender"/>
    <w:basedOn w:val="Standard"/>
    <w:qFormat/>
    <w:rsid w:val="00DA65DA"/>
    <w:pPr>
      <w:tabs>
        <w:tab w:val="left" w:pos="1259"/>
      </w:tabs>
      <w:ind w:left="1259" w:hanging="1259"/>
    </w:pPr>
    <w:rPr>
      <w:sz w:val="18"/>
    </w:rPr>
  </w:style>
  <w:style w:type="paragraph" w:customStyle="1" w:styleId="52AbsenderAdresse">
    <w:name w:val="52 AbsenderAdresse"/>
    <w:basedOn w:val="Standard"/>
    <w:qFormat/>
    <w:rsid w:val="00836288"/>
    <w:pPr>
      <w:tabs>
        <w:tab w:val="left" w:pos="2835"/>
        <w:tab w:val="right" w:pos="9072"/>
      </w:tabs>
      <w:suppressAutoHyphens/>
    </w:pPr>
    <w:rPr>
      <w:sz w:val="18"/>
    </w:rPr>
  </w:style>
  <w:style w:type="paragraph" w:customStyle="1" w:styleId="53Briefkopf">
    <w:name w:val="53 Briefkopf"/>
    <w:basedOn w:val="Standard"/>
    <w:qFormat/>
    <w:rsid w:val="00423126"/>
    <w:rPr>
      <w:sz w:val="20"/>
      <w:szCs w:val="20"/>
    </w:rPr>
  </w:style>
  <w:style w:type="paragraph" w:customStyle="1" w:styleId="35Titel11">
    <w:name w:val="35 Titel 1.1"/>
    <w:basedOn w:val="Standard"/>
    <w:next w:val="00Vorgabetext"/>
    <w:qFormat/>
    <w:rsid w:val="00A063E4"/>
    <w:pPr>
      <w:keepNext/>
      <w:keepLines/>
      <w:widowControl/>
      <w:numPr>
        <w:ilvl w:val="5"/>
        <w:numId w:val="21"/>
      </w:numPr>
      <w:tabs>
        <w:tab w:val="left" w:pos="794"/>
        <w:tab w:val="left" w:pos="1191"/>
        <w:tab w:val="left" w:pos="4479"/>
        <w:tab w:val="left" w:pos="4876"/>
        <w:tab w:val="left" w:pos="5273"/>
        <w:tab w:val="left" w:pos="5670"/>
        <w:tab w:val="left" w:pos="6067"/>
        <w:tab w:val="decimal" w:pos="7937"/>
      </w:tabs>
      <w:spacing w:before="120"/>
      <w:outlineLvl w:val="4"/>
    </w:pPr>
    <w:rPr>
      <w:rFonts w:eastAsia="Times New Roman" w:cs="Times New Roman"/>
      <w:b/>
      <w:sz w:val="16"/>
      <w:lang w:eastAsia="de-CH"/>
    </w:rPr>
  </w:style>
  <w:style w:type="paragraph" w:styleId="Kopfzeile">
    <w:name w:val="header"/>
    <w:basedOn w:val="Standard"/>
    <w:semiHidden/>
    <w:rsid w:val="00FF1FA1"/>
    <w:pPr>
      <w:tabs>
        <w:tab w:val="center" w:pos="4536"/>
        <w:tab w:val="right" w:pos="9072"/>
      </w:tabs>
    </w:pPr>
  </w:style>
  <w:style w:type="character" w:customStyle="1" w:styleId="Unterstrichen">
    <w:name w:val="Unterstrichen"/>
    <w:basedOn w:val="Absatz-Standardschriftart"/>
    <w:qFormat/>
    <w:rsid w:val="00BF0A61"/>
    <w:rPr>
      <w:u w:val="single"/>
    </w:rPr>
  </w:style>
  <w:style w:type="paragraph" w:customStyle="1" w:styleId="33TitelBetreffnis">
    <w:name w:val="33 Titel/Betreffnis"/>
    <w:basedOn w:val="Standard"/>
    <w:next w:val="00Vorgabetext"/>
    <w:qFormat/>
    <w:rsid w:val="006F0EC2"/>
    <w:pPr>
      <w:keepNext/>
      <w:keepLines/>
      <w:numPr>
        <w:ilvl w:val="2"/>
        <w:numId w:val="21"/>
      </w:numPr>
      <w:spacing w:after="120"/>
      <w:outlineLvl w:val="2"/>
    </w:pPr>
    <w:rPr>
      <w:rFonts w:ascii="Arial Black" w:hAnsi="Arial Black"/>
    </w:rPr>
  </w:style>
  <w:style w:type="paragraph" w:customStyle="1" w:styleId="34NumHaupttitel">
    <w:name w:val="34 Num. Haupttitel"/>
    <w:basedOn w:val="Standard"/>
    <w:next w:val="00Vorgabetext"/>
    <w:qFormat/>
    <w:rsid w:val="00811C5A"/>
    <w:pPr>
      <w:keepNext/>
      <w:keepLines/>
      <w:widowControl/>
      <w:numPr>
        <w:ilvl w:val="4"/>
        <w:numId w:val="21"/>
      </w:numPr>
      <w:tabs>
        <w:tab w:val="left" w:pos="794"/>
        <w:tab w:val="left" w:pos="1191"/>
        <w:tab w:val="left" w:pos="4479"/>
        <w:tab w:val="left" w:pos="4876"/>
        <w:tab w:val="left" w:pos="5273"/>
        <w:tab w:val="left" w:pos="5670"/>
        <w:tab w:val="left" w:pos="6067"/>
        <w:tab w:val="decimal" w:pos="7937"/>
      </w:tabs>
      <w:spacing w:before="120" w:after="120"/>
      <w:outlineLvl w:val="4"/>
    </w:pPr>
    <w:rPr>
      <w:rFonts w:eastAsia="Times New Roman" w:cs="Times New Roman"/>
      <w:b/>
      <w:sz w:val="16"/>
      <w:lang w:eastAsia="de-CH"/>
    </w:rPr>
  </w:style>
  <w:style w:type="numbering" w:customStyle="1" w:styleId="GliederungStandardListe">
    <w:name w:val="GliederungStandardListe"/>
    <w:basedOn w:val="KeineListe"/>
    <w:rsid w:val="006F0EC2"/>
    <w:pPr>
      <w:numPr>
        <w:numId w:val="21"/>
      </w:numPr>
    </w:pPr>
  </w:style>
  <w:style w:type="character" w:customStyle="1" w:styleId="kursiv">
    <w:name w:val="kursiv"/>
    <w:basedOn w:val="Absatz-Standardschriftart"/>
    <w:qFormat/>
    <w:rsid w:val="003E748B"/>
    <w:rPr>
      <w:i/>
    </w:rPr>
  </w:style>
  <w:style w:type="character" w:customStyle="1" w:styleId="doppeltunterstrichen">
    <w:name w:val="doppelt unterstrichen"/>
    <w:basedOn w:val="Absatz-Standardschriftart"/>
    <w:qFormat/>
    <w:rsid w:val="003E748B"/>
    <w:rPr>
      <w:u w:val="double"/>
    </w:rPr>
  </w:style>
  <w:style w:type="paragraph" w:customStyle="1" w:styleId="531E">
    <w:name w:val="531 E"/>
    <w:basedOn w:val="Standard"/>
    <w:next w:val="00Vorgabetext"/>
    <w:semiHidden/>
    <w:rsid w:val="00F24E5F"/>
    <w:rPr>
      <w:rFonts w:ascii="JUST" w:hAnsi="JUST"/>
      <w:sz w:val="92"/>
      <w:szCs w:val="92"/>
    </w:rPr>
  </w:style>
  <w:style w:type="character" w:styleId="Kommentarzeichen">
    <w:name w:val="annotation reference"/>
    <w:basedOn w:val="Absatz-Standardschriftart"/>
    <w:semiHidden/>
    <w:rsid w:val="00090438"/>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263102"/>
    <w:rPr>
      <w:sz w:val="20"/>
      <w:szCs w:val="20"/>
    </w:rPr>
  </w:style>
  <w:style w:type="paragraph" w:styleId="Kommentarthema">
    <w:name w:val="annotation subject"/>
    <w:basedOn w:val="Kommentartext"/>
    <w:next w:val="Kommentartext"/>
    <w:semiHidden/>
    <w:rsid w:val="00263102"/>
    <w:rPr>
      <w:b/>
      <w:bCs/>
    </w:rPr>
  </w:style>
  <w:style w:type="paragraph" w:styleId="Sprechblasentext">
    <w:name w:val="Balloon Text"/>
    <w:basedOn w:val="Standard"/>
    <w:semiHidden/>
    <w:rsid w:val="00263102"/>
    <w:rPr>
      <w:rFonts w:ascii="Tahoma" w:hAnsi="Tahoma" w:cs="Tahoma"/>
      <w:sz w:val="16"/>
      <w:szCs w:val="16"/>
    </w:rPr>
  </w:style>
  <w:style w:type="character" w:customStyle="1" w:styleId="KommentarzeichenAus">
    <w:name w:val="Kommentarzeichen_Aus"/>
    <w:basedOn w:val="Absatz-Standardschriftart"/>
    <w:semiHidden/>
    <w:rsid w:val="00090438"/>
    <w:rPr>
      <w:rFonts w:ascii="Times New Roman" w:hAnsi="Times New Roman"/>
      <w:b/>
      <w:vanish/>
      <w:color w:val="00FF00"/>
      <w:sz w:val="18"/>
      <w:szCs w:val="18"/>
      <w:bdr w:val="none" w:sz="0" w:space="0" w:color="auto"/>
      <w:shd w:val="clear" w:color="auto" w:fill="auto"/>
      <w:lang w:val="de-CH"/>
    </w:rPr>
  </w:style>
  <w:style w:type="paragraph" w:styleId="Fuzeile">
    <w:name w:val="footer"/>
    <w:basedOn w:val="Standard"/>
    <w:semiHidden/>
    <w:rsid w:val="00FF1FA1"/>
    <w:pPr>
      <w:tabs>
        <w:tab w:val="center" w:pos="4536"/>
        <w:tab w:val="right" w:pos="9072"/>
      </w:tabs>
    </w:pPr>
  </w:style>
  <w:style w:type="paragraph" w:styleId="Verzeichnis1">
    <w:name w:val="toc 1"/>
    <w:basedOn w:val="Standard"/>
    <w:next w:val="Standard"/>
    <w:semiHidden/>
    <w:rsid w:val="00F33E60"/>
    <w:pPr>
      <w:keepLines/>
    </w:pPr>
    <w:rPr>
      <w:rFonts w:ascii="Arial Black" w:hAnsi="Arial Black"/>
      <w:b/>
      <w:sz w:val="24"/>
    </w:rPr>
  </w:style>
  <w:style w:type="paragraph" w:styleId="Verzeichnis2">
    <w:name w:val="toc 2"/>
    <w:basedOn w:val="Standard"/>
    <w:next w:val="Standard"/>
    <w:semiHidden/>
    <w:rsid w:val="00F33E60"/>
    <w:pPr>
      <w:keepLines/>
    </w:pPr>
    <w:rPr>
      <w:rFonts w:ascii="Arial Black" w:hAnsi="Arial Black"/>
    </w:rPr>
  </w:style>
  <w:style w:type="paragraph" w:styleId="Verzeichnis3">
    <w:name w:val="toc 3"/>
    <w:basedOn w:val="Standard"/>
    <w:next w:val="Standard"/>
    <w:semiHidden/>
    <w:rsid w:val="00F33E60"/>
    <w:pPr>
      <w:keepLines/>
    </w:pPr>
    <w:rPr>
      <w:rFonts w:ascii="Arial Black" w:hAnsi="Arial Black"/>
    </w:rPr>
  </w:style>
  <w:style w:type="paragraph" w:styleId="Verzeichnis4">
    <w:name w:val="toc 4"/>
    <w:basedOn w:val="Standard"/>
    <w:next w:val="Standard"/>
    <w:semiHidden/>
    <w:rsid w:val="00A60735"/>
    <w:pPr>
      <w:keepLines/>
    </w:pPr>
  </w:style>
  <w:style w:type="paragraph" w:styleId="Verzeichnis5">
    <w:name w:val="toc 5"/>
    <w:basedOn w:val="Standard"/>
    <w:next w:val="Standard"/>
    <w:semiHidden/>
    <w:rsid w:val="00F33E60"/>
    <w:pPr>
      <w:keepLines/>
      <w:tabs>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F33E60"/>
    <w:pPr>
      <w:keepLines/>
      <w:tabs>
        <w:tab w:val="left" w:pos="1134"/>
        <w:tab w:val="right" w:leader="dot" w:pos="9072"/>
      </w:tabs>
      <w:ind w:left="1134" w:hanging="567"/>
    </w:pPr>
    <w:rPr>
      <w:rFonts w:ascii="Arial Black" w:hAnsi="Arial Black"/>
    </w:rPr>
  </w:style>
  <w:style w:type="paragraph" w:customStyle="1" w:styleId="Drop1">
    <w:name w:val="Drop1"/>
    <w:basedOn w:val="Standard"/>
    <w:next w:val="00Vorgabetext"/>
    <w:semiHidden/>
    <w:rsid w:val="003E748B"/>
  </w:style>
  <w:style w:type="paragraph" w:customStyle="1" w:styleId="Drop2">
    <w:name w:val="Drop2"/>
    <w:basedOn w:val="Standard"/>
    <w:next w:val="00Vorgabetext"/>
    <w:semiHidden/>
    <w:rsid w:val="003E748B"/>
  </w:style>
  <w:style w:type="table" w:styleId="Tabellenraster">
    <w:name w:val="Table Grid"/>
    <w:basedOn w:val="NormaleTabelle"/>
    <w:rsid w:val="003A669D"/>
    <w:pPr>
      <w:spacing w:before="120" w:line="2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EC2C6F"/>
  </w:style>
  <w:style w:type="paragraph" w:customStyle="1" w:styleId="45Linieunten">
    <w:name w:val="45 Linie unten"/>
    <w:basedOn w:val="Standard"/>
    <w:qFormat/>
    <w:rsid w:val="00C62AA3"/>
    <w:pPr>
      <w:pBdr>
        <w:bottom w:val="single" w:sz="8" w:space="7" w:color="auto"/>
      </w:pBdr>
    </w:pPr>
  </w:style>
  <w:style w:type="paragraph" w:customStyle="1" w:styleId="46Rahmen">
    <w:name w:val="46 Rahmen"/>
    <w:basedOn w:val="Standard"/>
    <w:qFormat/>
    <w:rsid w:val="00BD36F8"/>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30629F"/>
  </w:style>
  <w:style w:type="character" w:customStyle="1" w:styleId="fettZeichen">
    <w:name w:val="fett (Zeichen)"/>
    <w:basedOn w:val="Absatz-Standardschriftart"/>
    <w:qFormat/>
    <w:rsid w:val="00050298"/>
    <w:rPr>
      <w:b/>
    </w:rPr>
  </w:style>
  <w:style w:type="paragraph" w:customStyle="1" w:styleId="Drop3">
    <w:name w:val="Drop3"/>
    <w:basedOn w:val="Standard"/>
    <w:next w:val="00Vorgabetext"/>
    <w:semiHidden/>
    <w:rsid w:val="003E748B"/>
  </w:style>
  <w:style w:type="paragraph" w:customStyle="1" w:styleId="Drop4">
    <w:name w:val="Drop4"/>
    <w:basedOn w:val="Standard"/>
    <w:next w:val="00Vorgabetext"/>
    <w:semiHidden/>
    <w:rsid w:val="003E748B"/>
  </w:style>
  <w:style w:type="paragraph" w:customStyle="1" w:styleId="55Kopf">
    <w:name w:val="55 Kopf"/>
    <w:basedOn w:val="Standard"/>
    <w:qFormat/>
    <w:rsid w:val="00B70BCE"/>
    <w:pPr>
      <w:spacing w:line="200" w:lineRule="exact"/>
    </w:pPr>
    <w:rPr>
      <w:sz w:val="16"/>
    </w:rPr>
  </w:style>
  <w:style w:type="paragraph" w:customStyle="1" w:styleId="551Kopfref">
    <w:name w:val="551 Kopf ref"/>
    <w:basedOn w:val="55Kopf"/>
    <w:qFormat/>
    <w:rsid w:val="00B70BCE"/>
    <w:pPr>
      <w:jc w:val="right"/>
    </w:pPr>
  </w:style>
  <w:style w:type="paragraph" w:customStyle="1" w:styleId="552Kopfblack">
    <w:name w:val="552 Kopf black"/>
    <w:basedOn w:val="55Kopf"/>
    <w:qFormat/>
    <w:rsid w:val="00B70BCE"/>
    <w:rPr>
      <w:rFonts w:ascii="Arial Black" w:hAnsi="Arial Black"/>
    </w:rPr>
  </w:style>
  <w:style w:type="character" w:styleId="BesuchterLink">
    <w:name w:val="FollowedHyperlink"/>
    <w:basedOn w:val="Absatz-Standardschriftart"/>
    <w:semiHidden/>
    <w:rsid w:val="00B70BCE"/>
    <w:rPr>
      <w:color w:val="006AD4" w:themeColor="followedHyperlink"/>
      <w:u w:val="single"/>
    </w:rPr>
  </w:style>
  <w:style w:type="character" w:styleId="Buchtitel">
    <w:name w:val="Book Title"/>
    <w:basedOn w:val="Absatz-Standardschriftart"/>
    <w:uiPriority w:val="33"/>
    <w:semiHidden/>
    <w:rsid w:val="00B70BCE"/>
    <w:rPr>
      <w:b/>
      <w:bCs/>
      <w:smallCaps/>
      <w:spacing w:val="5"/>
    </w:rPr>
  </w:style>
  <w:style w:type="character" w:styleId="Endnotenzeichen">
    <w:name w:val="endnote reference"/>
    <w:basedOn w:val="Absatz-Standardschriftart"/>
    <w:semiHidden/>
    <w:rsid w:val="00B70BCE"/>
    <w:rPr>
      <w:vertAlign w:val="superscript"/>
    </w:rPr>
  </w:style>
  <w:style w:type="character" w:styleId="Fett">
    <w:name w:val="Strong"/>
    <w:basedOn w:val="Absatz-Standardschriftart"/>
    <w:semiHidden/>
    <w:rsid w:val="00B70BCE"/>
    <w:rPr>
      <w:b/>
      <w:bCs/>
    </w:rPr>
  </w:style>
  <w:style w:type="character" w:styleId="Funotenzeichen">
    <w:name w:val="footnote reference"/>
    <w:basedOn w:val="Absatz-Standardschriftart"/>
    <w:semiHidden/>
    <w:rsid w:val="00B70BCE"/>
    <w:rPr>
      <w:vertAlign w:val="superscript"/>
    </w:rPr>
  </w:style>
  <w:style w:type="character" w:styleId="Hervorhebung">
    <w:name w:val="Emphasis"/>
    <w:basedOn w:val="Absatz-Standardschriftart"/>
    <w:semiHidden/>
    <w:rsid w:val="00B70BCE"/>
    <w:rPr>
      <w:i/>
      <w:iCs/>
    </w:rPr>
  </w:style>
  <w:style w:type="character" w:styleId="HTMLAkronym">
    <w:name w:val="HTML Acronym"/>
    <w:basedOn w:val="Absatz-Standardschriftart"/>
    <w:semiHidden/>
    <w:rsid w:val="00B70BCE"/>
  </w:style>
  <w:style w:type="character" w:styleId="HTMLBeispiel">
    <w:name w:val="HTML Sample"/>
    <w:basedOn w:val="Absatz-Standardschriftart"/>
    <w:semiHidden/>
    <w:rsid w:val="00B70BCE"/>
    <w:rPr>
      <w:rFonts w:ascii="Consolas" w:hAnsi="Consolas"/>
      <w:sz w:val="24"/>
      <w:szCs w:val="24"/>
    </w:rPr>
  </w:style>
  <w:style w:type="character" w:styleId="HTMLCode">
    <w:name w:val="HTML Code"/>
    <w:basedOn w:val="Absatz-Standardschriftart"/>
    <w:semiHidden/>
    <w:rsid w:val="00B70BCE"/>
    <w:rPr>
      <w:rFonts w:ascii="Consolas" w:hAnsi="Consolas"/>
      <w:sz w:val="20"/>
      <w:szCs w:val="20"/>
    </w:rPr>
  </w:style>
  <w:style w:type="character" w:styleId="HTMLDefinition">
    <w:name w:val="HTML Definition"/>
    <w:basedOn w:val="Absatz-Standardschriftart"/>
    <w:semiHidden/>
    <w:rsid w:val="00B70BCE"/>
    <w:rPr>
      <w:i/>
      <w:iCs/>
    </w:rPr>
  </w:style>
  <w:style w:type="character" w:styleId="HTMLSchreibmaschine">
    <w:name w:val="HTML Typewriter"/>
    <w:basedOn w:val="Absatz-Standardschriftart"/>
    <w:semiHidden/>
    <w:rsid w:val="00B70BCE"/>
    <w:rPr>
      <w:rFonts w:ascii="Consolas" w:hAnsi="Consolas"/>
      <w:sz w:val="20"/>
      <w:szCs w:val="20"/>
    </w:rPr>
  </w:style>
  <w:style w:type="character" w:styleId="HTMLTastatur">
    <w:name w:val="HTML Keyboard"/>
    <w:basedOn w:val="Absatz-Standardschriftart"/>
    <w:semiHidden/>
    <w:rsid w:val="00B70BCE"/>
    <w:rPr>
      <w:rFonts w:ascii="Consolas" w:hAnsi="Consolas"/>
      <w:sz w:val="20"/>
      <w:szCs w:val="20"/>
    </w:rPr>
  </w:style>
  <w:style w:type="character" w:styleId="HTMLVariable">
    <w:name w:val="HTML Variable"/>
    <w:basedOn w:val="Absatz-Standardschriftart"/>
    <w:semiHidden/>
    <w:rsid w:val="00B70BCE"/>
    <w:rPr>
      <w:i/>
      <w:iCs/>
    </w:rPr>
  </w:style>
  <w:style w:type="character" w:styleId="HTMLZitat">
    <w:name w:val="HTML Cite"/>
    <w:basedOn w:val="Absatz-Standardschriftart"/>
    <w:semiHidden/>
    <w:rsid w:val="00B70BCE"/>
    <w:rPr>
      <w:i/>
      <w:iCs/>
    </w:rPr>
  </w:style>
  <w:style w:type="character" w:styleId="Hyperlink">
    <w:name w:val="Hyperlink"/>
    <w:basedOn w:val="Absatz-Standardschriftart"/>
    <w:semiHidden/>
    <w:rsid w:val="00B70BCE"/>
    <w:rPr>
      <w:color w:val="006AD4" w:themeColor="hyperlink"/>
      <w:u w:val="single"/>
    </w:rPr>
  </w:style>
  <w:style w:type="character" w:styleId="IntensiveHervorhebung">
    <w:name w:val="Intense Emphasis"/>
    <w:basedOn w:val="Absatz-Standardschriftart"/>
    <w:uiPriority w:val="21"/>
    <w:semiHidden/>
    <w:rsid w:val="00B70BCE"/>
    <w:rPr>
      <w:b/>
      <w:bCs/>
      <w:i/>
      <w:iCs/>
      <w:color w:val="006AD4" w:themeColor="accent1"/>
    </w:rPr>
  </w:style>
  <w:style w:type="character" w:styleId="IntensiverVerweis">
    <w:name w:val="Intense Reference"/>
    <w:basedOn w:val="Absatz-Standardschriftart"/>
    <w:uiPriority w:val="32"/>
    <w:semiHidden/>
    <w:rsid w:val="00B70BCE"/>
    <w:rPr>
      <w:b/>
      <w:bCs/>
      <w:smallCaps/>
      <w:color w:val="00ADEE" w:themeColor="accent2"/>
      <w:spacing w:val="5"/>
      <w:u w:val="single"/>
    </w:rPr>
  </w:style>
  <w:style w:type="character" w:styleId="Platzhaltertext">
    <w:name w:val="Placeholder Text"/>
    <w:basedOn w:val="Absatz-Standardschriftart"/>
    <w:uiPriority w:val="99"/>
    <w:semiHidden/>
    <w:rsid w:val="00B70BCE"/>
    <w:rPr>
      <w:color w:val="808080"/>
    </w:rPr>
  </w:style>
  <w:style w:type="character" w:styleId="SchwacheHervorhebung">
    <w:name w:val="Subtle Emphasis"/>
    <w:basedOn w:val="Absatz-Standardschriftart"/>
    <w:uiPriority w:val="19"/>
    <w:semiHidden/>
    <w:rsid w:val="00B70BCE"/>
    <w:rPr>
      <w:i/>
      <w:iCs/>
      <w:color w:val="808080" w:themeColor="text1" w:themeTint="7F"/>
    </w:rPr>
  </w:style>
  <w:style w:type="character" w:styleId="SchwacherVerweis">
    <w:name w:val="Subtle Reference"/>
    <w:basedOn w:val="Absatz-Standardschriftart"/>
    <w:uiPriority w:val="31"/>
    <w:semiHidden/>
    <w:rsid w:val="00B70BCE"/>
    <w:rPr>
      <w:smallCaps/>
      <w:color w:val="00ADEE" w:themeColor="accent2"/>
      <w:u w:val="single"/>
    </w:rPr>
  </w:style>
  <w:style w:type="character" w:styleId="Zeilennummer">
    <w:name w:val="line number"/>
    <w:basedOn w:val="Absatz-Standardschriftart"/>
    <w:semiHidden/>
    <w:rsid w:val="00B70BCE"/>
  </w:style>
  <w:style w:type="paragraph" w:styleId="Abbildungsverzeichnis">
    <w:name w:val="table of figures"/>
    <w:basedOn w:val="Standard"/>
    <w:next w:val="Standard"/>
    <w:semiHidden/>
    <w:rsid w:val="00B70BCE"/>
  </w:style>
  <w:style w:type="paragraph" w:styleId="Zitat">
    <w:name w:val="Quote"/>
    <w:basedOn w:val="Standard"/>
    <w:next w:val="Standard"/>
    <w:link w:val="ZitatZchn"/>
    <w:uiPriority w:val="29"/>
    <w:semiHidden/>
    <w:rsid w:val="00B70BCE"/>
    <w:rPr>
      <w:i/>
      <w:iCs/>
      <w:color w:val="000000" w:themeColor="text1"/>
    </w:rPr>
  </w:style>
  <w:style w:type="character" w:customStyle="1" w:styleId="ZitatZchn">
    <w:name w:val="Zitat Zchn"/>
    <w:basedOn w:val="Absatz-Standardschriftart"/>
    <w:link w:val="Zitat"/>
    <w:uiPriority w:val="29"/>
    <w:rsid w:val="00B70BCE"/>
    <w:rPr>
      <w:rFonts w:ascii="Arial" w:hAnsi="Arial"/>
      <w:i/>
      <w:iCs/>
      <w:color w:val="000000" w:themeColor="text1"/>
      <w:sz w:val="22"/>
      <w:szCs w:val="22"/>
      <w:lang w:val="de-CH" w:eastAsia="de-CH"/>
    </w:rPr>
  </w:style>
  <w:style w:type="paragraph" w:styleId="Anrede">
    <w:name w:val="Salutation"/>
    <w:basedOn w:val="Standard"/>
    <w:next w:val="Standard"/>
    <w:link w:val="AnredeZchn"/>
    <w:semiHidden/>
    <w:rsid w:val="00B70BCE"/>
  </w:style>
  <w:style w:type="character" w:customStyle="1" w:styleId="AnredeZchn">
    <w:name w:val="Anrede Zchn"/>
    <w:basedOn w:val="Absatz-Standardschriftart"/>
    <w:link w:val="Anrede"/>
    <w:rsid w:val="00B70BCE"/>
    <w:rPr>
      <w:rFonts w:ascii="Arial" w:hAnsi="Arial"/>
      <w:sz w:val="22"/>
      <w:szCs w:val="22"/>
      <w:lang w:val="de-CH" w:eastAsia="de-CH"/>
    </w:rPr>
  </w:style>
  <w:style w:type="paragraph" w:styleId="Aufzhlungszeichen">
    <w:name w:val="List Bullet"/>
    <w:basedOn w:val="Standard"/>
    <w:semiHidden/>
    <w:rsid w:val="00B70BCE"/>
    <w:pPr>
      <w:numPr>
        <w:numId w:val="23"/>
      </w:numPr>
      <w:contextualSpacing/>
    </w:pPr>
  </w:style>
  <w:style w:type="paragraph" w:styleId="Aufzhlungszeichen2">
    <w:name w:val="List Bullet 2"/>
    <w:basedOn w:val="Standard"/>
    <w:semiHidden/>
    <w:rsid w:val="00B70BCE"/>
    <w:pPr>
      <w:numPr>
        <w:numId w:val="24"/>
      </w:numPr>
      <w:contextualSpacing/>
    </w:pPr>
  </w:style>
  <w:style w:type="paragraph" w:styleId="Aufzhlungszeichen3">
    <w:name w:val="List Bullet 3"/>
    <w:basedOn w:val="Standard"/>
    <w:semiHidden/>
    <w:rsid w:val="00B70BCE"/>
    <w:pPr>
      <w:numPr>
        <w:numId w:val="25"/>
      </w:numPr>
      <w:contextualSpacing/>
    </w:pPr>
  </w:style>
  <w:style w:type="paragraph" w:styleId="Aufzhlungszeichen4">
    <w:name w:val="List Bullet 4"/>
    <w:basedOn w:val="Standard"/>
    <w:semiHidden/>
    <w:rsid w:val="00B70BCE"/>
    <w:pPr>
      <w:numPr>
        <w:numId w:val="26"/>
      </w:numPr>
      <w:contextualSpacing/>
    </w:pPr>
  </w:style>
  <w:style w:type="paragraph" w:styleId="Aufzhlungszeichen5">
    <w:name w:val="List Bullet 5"/>
    <w:basedOn w:val="Standard"/>
    <w:semiHidden/>
    <w:rsid w:val="00B70BCE"/>
    <w:pPr>
      <w:numPr>
        <w:numId w:val="27"/>
      </w:numPr>
      <w:contextualSpacing/>
    </w:pPr>
  </w:style>
  <w:style w:type="paragraph" w:styleId="Beschriftung">
    <w:name w:val="caption"/>
    <w:basedOn w:val="Standard"/>
    <w:next w:val="Standard"/>
    <w:semiHidden/>
    <w:unhideWhenUsed/>
    <w:rsid w:val="00B70BCE"/>
    <w:pPr>
      <w:spacing w:after="200"/>
    </w:pPr>
    <w:rPr>
      <w:b/>
      <w:bCs/>
      <w:color w:val="006AD4" w:themeColor="accent1"/>
      <w:sz w:val="18"/>
      <w:szCs w:val="18"/>
    </w:rPr>
  </w:style>
  <w:style w:type="paragraph" w:styleId="Blocktext">
    <w:name w:val="Block Text"/>
    <w:basedOn w:val="Standard"/>
    <w:semiHidden/>
    <w:rsid w:val="00B70BCE"/>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i/>
      <w:iCs/>
      <w:color w:val="006AD4" w:themeColor="accent1"/>
    </w:rPr>
  </w:style>
  <w:style w:type="paragraph" w:styleId="Datum">
    <w:name w:val="Date"/>
    <w:basedOn w:val="Standard"/>
    <w:next w:val="Standard"/>
    <w:link w:val="DatumZchn"/>
    <w:semiHidden/>
    <w:rsid w:val="00B70BCE"/>
  </w:style>
  <w:style w:type="character" w:customStyle="1" w:styleId="DatumZchn">
    <w:name w:val="Datum Zchn"/>
    <w:basedOn w:val="Absatz-Standardschriftart"/>
    <w:link w:val="Datum"/>
    <w:rsid w:val="00B70BCE"/>
    <w:rPr>
      <w:rFonts w:ascii="Arial" w:hAnsi="Arial"/>
      <w:sz w:val="22"/>
      <w:szCs w:val="22"/>
      <w:lang w:val="de-CH" w:eastAsia="de-CH"/>
    </w:rPr>
  </w:style>
  <w:style w:type="paragraph" w:styleId="Dokumentstruktur">
    <w:name w:val="Document Map"/>
    <w:basedOn w:val="Standard"/>
    <w:link w:val="DokumentstrukturZchn"/>
    <w:semiHidden/>
    <w:rsid w:val="00B70BCE"/>
    <w:rPr>
      <w:rFonts w:ascii="Tahoma" w:hAnsi="Tahoma" w:cs="Tahoma"/>
      <w:sz w:val="16"/>
      <w:szCs w:val="16"/>
    </w:rPr>
  </w:style>
  <w:style w:type="character" w:customStyle="1" w:styleId="DokumentstrukturZchn">
    <w:name w:val="Dokumentstruktur Zchn"/>
    <w:basedOn w:val="Absatz-Standardschriftart"/>
    <w:link w:val="Dokumentstruktur"/>
    <w:rsid w:val="00B70BCE"/>
    <w:rPr>
      <w:rFonts w:ascii="Tahoma" w:hAnsi="Tahoma" w:cs="Tahoma"/>
      <w:sz w:val="16"/>
      <w:szCs w:val="16"/>
      <w:lang w:val="de-CH" w:eastAsia="de-CH"/>
    </w:rPr>
  </w:style>
  <w:style w:type="paragraph" w:styleId="E-Mail-Signatur">
    <w:name w:val="E-mail Signature"/>
    <w:basedOn w:val="Standard"/>
    <w:link w:val="E-Mail-SignaturZchn"/>
    <w:semiHidden/>
    <w:rsid w:val="00B70BCE"/>
  </w:style>
  <w:style w:type="character" w:customStyle="1" w:styleId="E-Mail-SignaturZchn">
    <w:name w:val="E-Mail-Signatur Zchn"/>
    <w:basedOn w:val="Absatz-Standardschriftart"/>
    <w:link w:val="E-Mail-Signatur"/>
    <w:rsid w:val="00B70BCE"/>
    <w:rPr>
      <w:rFonts w:ascii="Arial" w:hAnsi="Arial"/>
      <w:sz w:val="22"/>
      <w:szCs w:val="22"/>
      <w:lang w:val="de-CH" w:eastAsia="de-CH"/>
    </w:rPr>
  </w:style>
  <w:style w:type="paragraph" w:styleId="Endnotentext">
    <w:name w:val="endnote text"/>
    <w:basedOn w:val="Standard"/>
    <w:link w:val="EndnotentextZchn"/>
    <w:semiHidden/>
    <w:rsid w:val="00B70BCE"/>
    <w:rPr>
      <w:sz w:val="20"/>
      <w:szCs w:val="20"/>
    </w:rPr>
  </w:style>
  <w:style w:type="character" w:customStyle="1" w:styleId="EndnotentextZchn">
    <w:name w:val="Endnotentext Zchn"/>
    <w:basedOn w:val="Absatz-Standardschriftart"/>
    <w:link w:val="Endnotentext"/>
    <w:rsid w:val="00B70BCE"/>
    <w:rPr>
      <w:rFonts w:ascii="Arial" w:hAnsi="Arial"/>
      <w:lang w:val="de-CH" w:eastAsia="de-CH"/>
    </w:rPr>
  </w:style>
  <w:style w:type="paragraph" w:styleId="Fu-Endnotenberschrift">
    <w:name w:val="Note Heading"/>
    <w:basedOn w:val="Standard"/>
    <w:next w:val="Standard"/>
    <w:link w:val="Fu-EndnotenberschriftZchn"/>
    <w:semiHidden/>
    <w:rsid w:val="00B70BCE"/>
  </w:style>
  <w:style w:type="character" w:customStyle="1" w:styleId="Fu-EndnotenberschriftZchn">
    <w:name w:val="Fuß/-Endnotenüberschrift Zchn"/>
    <w:basedOn w:val="Absatz-Standardschriftart"/>
    <w:link w:val="Fu-Endnotenberschrift"/>
    <w:rsid w:val="00B70BCE"/>
    <w:rPr>
      <w:rFonts w:ascii="Arial" w:hAnsi="Arial"/>
      <w:sz w:val="22"/>
      <w:szCs w:val="22"/>
      <w:lang w:val="de-CH" w:eastAsia="de-CH"/>
    </w:rPr>
  </w:style>
  <w:style w:type="paragraph" w:styleId="Funotentext">
    <w:name w:val="footnote text"/>
    <w:basedOn w:val="Standard"/>
    <w:link w:val="FunotentextZchn"/>
    <w:semiHidden/>
    <w:rsid w:val="00B70BCE"/>
    <w:rPr>
      <w:sz w:val="20"/>
      <w:szCs w:val="20"/>
    </w:rPr>
  </w:style>
  <w:style w:type="character" w:customStyle="1" w:styleId="FunotentextZchn">
    <w:name w:val="Fußnotentext Zchn"/>
    <w:basedOn w:val="Absatz-Standardschriftart"/>
    <w:link w:val="Funotentext"/>
    <w:rsid w:val="00B70BCE"/>
    <w:rPr>
      <w:rFonts w:ascii="Arial" w:hAnsi="Arial"/>
      <w:lang w:val="de-CH" w:eastAsia="de-CH"/>
    </w:rPr>
  </w:style>
  <w:style w:type="paragraph" w:styleId="Gruformel">
    <w:name w:val="Closing"/>
    <w:basedOn w:val="Standard"/>
    <w:link w:val="GruformelZchn"/>
    <w:semiHidden/>
    <w:rsid w:val="00B70BCE"/>
    <w:pPr>
      <w:ind w:left="4252"/>
    </w:pPr>
  </w:style>
  <w:style w:type="character" w:customStyle="1" w:styleId="GruformelZchn">
    <w:name w:val="Grußformel Zchn"/>
    <w:basedOn w:val="Absatz-Standardschriftart"/>
    <w:link w:val="Gruformel"/>
    <w:rsid w:val="00B70BCE"/>
    <w:rPr>
      <w:rFonts w:ascii="Arial" w:hAnsi="Arial"/>
      <w:sz w:val="22"/>
      <w:szCs w:val="22"/>
      <w:lang w:val="de-CH" w:eastAsia="de-CH"/>
    </w:rPr>
  </w:style>
  <w:style w:type="paragraph" w:styleId="HTMLAdresse">
    <w:name w:val="HTML Address"/>
    <w:basedOn w:val="Standard"/>
    <w:link w:val="HTMLAdresseZchn"/>
    <w:semiHidden/>
    <w:rsid w:val="00B70BCE"/>
    <w:rPr>
      <w:i/>
      <w:iCs/>
    </w:rPr>
  </w:style>
  <w:style w:type="character" w:customStyle="1" w:styleId="HTMLAdresseZchn">
    <w:name w:val="HTML Adresse Zchn"/>
    <w:basedOn w:val="Absatz-Standardschriftart"/>
    <w:link w:val="HTMLAdresse"/>
    <w:rsid w:val="00B70BCE"/>
    <w:rPr>
      <w:rFonts w:ascii="Arial" w:hAnsi="Arial"/>
      <w:i/>
      <w:iCs/>
      <w:sz w:val="22"/>
      <w:szCs w:val="22"/>
      <w:lang w:val="de-CH" w:eastAsia="de-CH"/>
    </w:rPr>
  </w:style>
  <w:style w:type="paragraph" w:styleId="HTMLVorformatiert">
    <w:name w:val="HTML Preformatted"/>
    <w:basedOn w:val="Standard"/>
    <w:link w:val="HTMLVorformatiertZchn"/>
    <w:semiHidden/>
    <w:rsid w:val="00B70BCE"/>
    <w:rPr>
      <w:rFonts w:ascii="Consolas" w:hAnsi="Consolas"/>
      <w:sz w:val="20"/>
      <w:szCs w:val="20"/>
    </w:rPr>
  </w:style>
  <w:style w:type="character" w:customStyle="1" w:styleId="HTMLVorformatiertZchn">
    <w:name w:val="HTML Vorformatiert Zchn"/>
    <w:basedOn w:val="Absatz-Standardschriftart"/>
    <w:link w:val="HTMLVorformatiert"/>
    <w:rsid w:val="00B70BCE"/>
    <w:rPr>
      <w:rFonts w:ascii="Consolas" w:hAnsi="Consolas"/>
      <w:lang w:val="de-CH" w:eastAsia="de-CH"/>
    </w:rPr>
  </w:style>
  <w:style w:type="paragraph" w:styleId="Index1">
    <w:name w:val="index 1"/>
    <w:basedOn w:val="Standard"/>
    <w:next w:val="Standard"/>
    <w:autoRedefine/>
    <w:semiHidden/>
    <w:rsid w:val="00B70BCE"/>
    <w:pPr>
      <w:ind w:left="220" w:hanging="220"/>
    </w:pPr>
  </w:style>
  <w:style w:type="paragraph" w:styleId="Index2">
    <w:name w:val="index 2"/>
    <w:basedOn w:val="Standard"/>
    <w:next w:val="Standard"/>
    <w:autoRedefine/>
    <w:semiHidden/>
    <w:rsid w:val="00B70BCE"/>
    <w:pPr>
      <w:ind w:left="440" w:hanging="220"/>
    </w:pPr>
  </w:style>
  <w:style w:type="paragraph" w:styleId="Index3">
    <w:name w:val="index 3"/>
    <w:basedOn w:val="Standard"/>
    <w:next w:val="Standard"/>
    <w:autoRedefine/>
    <w:semiHidden/>
    <w:rsid w:val="00B70BCE"/>
    <w:pPr>
      <w:ind w:left="660" w:hanging="220"/>
    </w:pPr>
  </w:style>
  <w:style w:type="paragraph" w:styleId="Index4">
    <w:name w:val="index 4"/>
    <w:basedOn w:val="Standard"/>
    <w:next w:val="Standard"/>
    <w:autoRedefine/>
    <w:semiHidden/>
    <w:rsid w:val="00B70BCE"/>
    <w:pPr>
      <w:ind w:left="880" w:hanging="220"/>
    </w:pPr>
  </w:style>
  <w:style w:type="paragraph" w:styleId="Index5">
    <w:name w:val="index 5"/>
    <w:basedOn w:val="Standard"/>
    <w:next w:val="Standard"/>
    <w:autoRedefine/>
    <w:semiHidden/>
    <w:rsid w:val="00B70BCE"/>
    <w:pPr>
      <w:ind w:left="1100" w:hanging="220"/>
    </w:pPr>
  </w:style>
  <w:style w:type="paragraph" w:styleId="Index6">
    <w:name w:val="index 6"/>
    <w:basedOn w:val="Standard"/>
    <w:next w:val="Standard"/>
    <w:autoRedefine/>
    <w:semiHidden/>
    <w:rsid w:val="00B70BCE"/>
    <w:pPr>
      <w:ind w:left="1320" w:hanging="220"/>
    </w:pPr>
  </w:style>
  <w:style w:type="paragraph" w:styleId="Index7">
    <w:name w:val="index 7"/>
    <w:basedOn w:val="Standard"/>
    <w:next w:val="Standard"/>
    <w:autoRedefine/>
    <w:semiHidden/>
    <w:rsid w:val="00B70BCE"/>
    <w:pPr>
      <w:ind w:left="1540" w:hanging="220"/>
    </w:pPr>
  </w:style>
  <w:style w:type="paragraph" w:styleId="Index8">
    <w:name w:val="index 8"/>
    <w:basedOn w:val="Standard"/>
    <w:next w:val="Standard"/>
    <w:autoRedefine/>
    <w:semiHidden/>
    <w:rsid w:val="00B70BCE"/>
    <w:pPr>
      <w:ind w:left="1760" w:hanging="220"/>
    </w:pPr>
  </w:style>
  <w:style w:type="paragraph" w:styleId="Index9">
    <w:name w:val="index 9"/>
    <w:basedOn w:val="Standard"/>
    <w:next w:val="Standard"/>
    <w:autoRedefine/>
    <w:semiHidden/>
    <w:rsid w:val="00B70BCE"/>
    <w:pPr>
      <w:ind w:left="1980" w:hanging="220"/>
    </w:pPr>
  </w:style>
  <w:style w:type="paragraph" w:styleId="Indexberschrift">
    <w:name w:val="index heading"/>
    <w:basedOn w:val="Standard"/>
    <w:next w:val="Index1"/>
    <w:semiHidden/>
    <w:rsid w:val="00B70BCE"/>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B70BCE"/>
    <w:rPr>
      <w:rFonts w:asciiTheme="majorHAnsi" w:eastAsiaTheme="majorEastAsia" w:hAnsiTheme="majorHAnsi" w:cstheme="majorBidi"/>
      <w:b/>
      <w:bCs/>
      <w:color w:val="004F9E" w:themeColor="accent1" w:themeShade="BF"/>
      <w:sz w:val="28"/>
      <w:szCs w:val="28"/>
      <w:lang w:val="de-CH" w:eastAsia="de-CH"/>
    </w:rPr>
  </w:style>
  <w:style w:type="paragraph" w:styleId="Inhaltsverzeichnisberschrift">
    <w:name w:val="TOC Heading"/>
    <w:basedOn w:val="berschrift1"/>
    <w:next w:val="Standard"/>
    <w:uiPriority w:val="39"/>
    <w:semiHidden/>
    <w:unhideWhenUsed/>
    <w:rsid w:val="00B70BCE"/>
    <w:pPr>
      <w:outlineLvl w:val="9"/>
    </w:pPr>
  </w:style>
  <w:style w:type="paragraph" w:styleId="IntensivesZitat">
    <w:name w:val="Intense Quote"/>
    <w:basedOn w:val="Standard"/>
    <w:next w:val="Standard"/>
    <w:link w:val="IntensivesZitatZchn"/>
    <w:uiPriority w:val="30"/>
    <w:semiHidden/>
    <w:rsid w:val="00B70BCE"/>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B70BCE"/>
    <w:rPr>
      <w:rFonts w:ascii="Arial" w:hAnsi="Arial"/>
      <w:b/>
      <w:bCs/>
      <w:i/>
      <w:iCs/>
      <w:color w:val="006AD4" w:themeColor="accent1"/>
      <w:sz w:val="22"/>
      <w:szCs w:val="22"/>
      <w:lang w:val="de-CH" w:eastAsia="de-CH"/>
    </w:rPr>
  </w:style>
  <w:style w:type="paragraph" w:styleId="KeinLeerraum">
    <w:name w:val="No Spacing"/>
    <w:uiPriority w:val="1"/>
    <w:semiHidden/>
    <w:rsid w:val="00B70BCE"/>
    <w:pPr>
      <w:tabs>
        <w:tab w:val="left" w:pos="397"/>
        <w:tab w:val="left" w:pos="794"/>
        <w:tab w:val="left" w:pos="1191"/>
        <w:tab w:val="left" w:pos="4479"/>
        <w:tab w:val="left" w:pos="4876"/>
        <w:tab w:val="left" w:pos="5273"/>
        <w:tab w:val="left" w:pos="5670"/>
        <w:tab w:val="left" w:pos="6067"/>
        <w:tab w:val="decimal" w:pos="8505"/>
      </w:tabs>
    </w:pPr>
    <w:rPr>
      <w:rFonts w:ascii="Arial" w:hAnsi="Arial"/>
      <w:sz w:val="22"/>
      <w:szCs w:val="22"/>
      <w:lang w:val="de-CH" w:eastAsia="de-CH"/>
    </w:rPr>
  </w:style>
  <w:style w:type="paragraph" w:styleId="Liste">
    <w:name w:val="List"/>
    <w:basedOn w:val="Standard"/>
    <w:semiHidden/>
    <w:rsid w:val="00B70BCE"/>
    <w:pPr>
      <w:ind w:left="283" w:hanging="283"/>
      <w:contextualSpacing/>
    </w:pPr>
  </w:style>
  <w:style w:type="paragraph" w:styleId="Liste2">
    <w:name w:val="List 2"/>
    <w:basedOn w:val="Standard"/>
    <w:semiHidden/>
    <w:rsid w:val="00B70BCE"/>
    <w:pPr>
      <w:ind w:left="566" w:hanging="283"/>
      <w:contextualSpacing/>
    </w:pPr>
  </w:style>
  <w:style w:type="paragraph" w:styleId="Liste3">
    <w:name w:val="List 3"/>
    <w:basedOn w:val="Standard"/>
    <w:semiHidden/>
    <w:rsid w:val="00B70BCE"/>
    <w:pPr>
      <w:ind w:left="849" w:hanging="283"/>
      <w:contextualSpacing/>
    </w:pPr>
  </w:style>
  <w:style w:type="paragraph" w:styleId="Liste4">
    <w:name w:val="List 4"/>
    <w:basedOn w:val="Standard"/>
    <w:semiHidden/>
    <w:rsid w:val="00B70BCE"/>
    <w:pPr>
      <w:ind w:left="1132" w:hanging="283"/>
      <w:contextualSpacing/>
    </w:pPr>
  </w:style>
  <w:style w:type="paragraph" w:styleId="Liste5">
    <w:name w:val="List 5"/>
    <w:basedOn w:val="Standard"/>
    <w:semiHidden/>
    <w:rsid w:val="00B70BCE"/>
    <w:pPr>
      <w:ind w:left="1415" w:hanging="283"/>
      <w:contextualSpacing/>
    </w:pPr>
  </w:style>
  <w:style w:type="paragraph" w:styleId="Listenabsatz">
    <w:name w:val="List Paragraph"/>
    <w:basedOn w:val="Standard"/>
    <w:uiPriority w:val="34"/>
    <w:semiHidden/>
    <w:rsid w:val="00B70BCE"/>
    <w:pPr>
      <w:ind w:left="720"/>
      <w:contextualSpacing/>
    </w:pPr>
  </w:style>
  <w:style w:type="paragraph" w:styleId="Listenfortsetzung">
    <w:name w:val="List Continue"/>
    <w:basedOn w:val="Standard"/>
    <w:semiHidden/>
    <w:rsid w:val="00B70BCE"/>
    <w:pPr>
      <w:spacing w:after="120"/>
      <w:ind w:left="283"/>
      <w:contextualSpacing/>
    </w:pPr>
  </w:style>
  <w:style w:type="paragraph" w:styleId="Listenfortsetzung2">
    <w:name w:val="List Continue 2"/>
    <w:basedOn w:val="Standard"/>
    <w:semiHidden/>
    <w:rsid w:val="00B70BCE"/>
    <w:pPr>
      <w:spacing w:after="120"/>
      <w:ind w:left="566"/>
      <w:contextualSpacing/>
    </w:pPr>
  </w:style>
  <w:style w:type="paragraph" w:styleId="Listenfortsetzung3">
    <w:name w:val="List Continue 3"/>
    <w:basedOn w:val="Standard"/>
    <w:semiHidden/>
    <w:rsid w:val="00B70BCE"/>
    <w:pPr>
      <w:spacing w:after="120"/>
      <w:ind w:left="849"/>
      <w:contextualSpacing/>
    </w:pPr>
  </w:style>
  <w:style w:type="paragraph" w:styleId="Listenfortsetzung4">
    <w:name w:val="List Continue 4"/>
    <w:basedOn w:val="Standard"/>
    <w:semiHidden/>
    <w:rsid w:val="00B70BCE"/>
    <w:pPr>
      <w:spacing w:after="120"/>
      <w:ind w:left="1132"/>
      <w:contextualSpacing/>
    </w:pPr>
  </w:style>
  <w:style w:type="paragraph" w:styleId="Listenfortsetzung5">
    <w:name w:val="List Continue 5"/>
    <w:basedOn w:val="Standard"/>
    <w:semiHidden/>
    <w:rsid w:val="00B70BCE"/>
    <w:pPr>
      <w:spacing w:after="120"/>
      <w:ind w:left="1415"/>
      <w:contextualSpacing/>
    </w:pPr>
  </w:style>
  <w:style w:type="paragraph" w:styleId="Listennummer">
    <w:name w:val="List Number"/>
    <w:basedOn w:val="Standard"/>
    <w:semiHidden/>
    <w:rsid w:val="00B70BCE"/>
    <w:pPr>
      <w:numPr>
        <w:numId w:val="28"/>
      </w:numPr>
      <w:contextualSpacing/>
    </w:pPr>
  </w:style>
  <w:style w:type="paragraph" w:styleId="Listennummer2">
    <w:name w:val="List Number 2"/>
    <w:basedOn w:val="Standard"/>
    <w:semiHidden/>
    <w:rsid w:val="00B70BCE"/>
    <w:pPr>
      <w:numPr>
        <w:numId w:val="29"/>
      </w:numPr>
      <w:contextualSpacing/>
    </w:pPr>
  </w:style>
  <w:style w:type="paragraph" w:styleId="Listennummer3">
    <w:name w:val="List Number 3"/>
    <w:basedOn w:val="Standard"/>
    <w:semiHidden/>
    <w:rsid w:val="00B70BCE"/>
    <w:pPr>
      <w:numPr>
        <w:numId w:val="30"/>
      </w:numPr>
      <w:contextualSpacing/>
    </w:pPr>
  </w:style>
  <w:style w:type="paragraph" w:styleId="Listennummer4">
    <w:name w:val="List Number 4"/>
    <w:basedOn w:val="Standard"/>
    <w:semiHidden/>
    <w:rsid w:val="00B70BCE"/>
    <w:pPr>
      <w:numPr>
        <w:numId w:val="31"/>
      </w:numPr>
      <w:contextualSpacing/>
    </w:pPr>
  </w:style>
  <w:style w:type="paragraph" w:styleId="Listennummer5">
    <w:name w:val="List Number 5"/>
    <w:basedOn w:val="Standard"/>
    <w:semiHidden/>
    <w:rsid w:val="00B70BCE"/>
    <w:pPr>
      <w:numPr>
        <w:numId w:val="32"/>
      </w:numPr>
      <w:contextualSpacing/>
    </w:pPr>
  </w:style>
  <w:style w:type="paragraph" w:styleId="Literaturverzeichnis">
    <w:name w:val="Bibliography"/>
    <w:basedOn w:val="Standard"/>
    <w:next w:val="Standard"/>
    <w:uiPriority w:val="37"/>
    <w:semiHidden/>
    <w:unhideWhenUsed/>
    <w:rsid w:val="00B70BCE"/>
  </w:style>
  <w:style w:type="paragraph" w:styleId="Makrotext">
    <w:name w:val="macro"/>
    <w:link w:val="MakrotextZchn"/>
    <w:semiHidden/>
    <w:rsid w:val="00B70BCE"/>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de-CH" w:eastAsia="de-CH"/>
    </w:rPr>
  </w:style>
  <w:style w:type="character" w:customStyle="1" w:styleId="MakrotextZchn">
    <w:name w:val="Makrotext Zchn"/>
    <w:basedOn w:val="Absatz-Standardschriftart"/>
    <w:link w:val="Makrotext"/>
    <w:rsid w:val="00B70BCE"/>
    <w:rPr>
      <w:rFonts w:ascii="Consolas" w:hAnsi="Consolas"/>
      <w:lang w:val="de-CH" w:eastAsia="de-CH"/>
    </w:rPr>
  </w:style>
  <w:style w:type="paragraph" w:styleId="Nachrichtenkopf">
    <w:name w:val="Message Header"/>
    <w:basedOn w:val="Standard"/>
    <w:link w:val="NachrichtenkopfZchn"/>
    <w:semiHidden/>
    <w:rsid w:val="00B70B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B70BCE"/>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semiHidden/>
    <w:rsid w:val="00B70BCE"/>
    <w:rPr>
      <w:rFonts w:ascii="Consolas" w:hAnsi="Consolas"/>
      <w:sz w:val="21"/>
      <w:szCs w:val="21"/>
    </w:rPr>
  </w:style>
  <w:style w:type="character" w:customStyle="1" w:styleId="NurTextZchn">
    <w:name w:val="Nur Text Zchn"/>
    <w:basedOn w:val="Absatz-Standardschriftart"/>
    <w:link w:val="NurText"/>
    <w:rsid w:val="00B70BCE"/>
    <w:rPr>
      <w:rFonts w:ascii="Consolas" w:hAnsi="Consolas"/>
      <w:sz w:val="21"/>
      <w:szCs w:val="21"/>
      <w:lang w:val="de-CH" w:eastAsia="de-CH"/>
    </w:rPr>
  </w:style>
  <w:style w:type="paragraph" w:styleId="Rechtsgrundlagenverzeichnis">
    <w:name w:val="table of authorities"/>
    <w:basedOn w:val="Standard"/>
    <w:next w:val="Standard"/>
    <w:semiHidden/>
    <w:rsid w:val="00B70BCE"/>
    <w:pPr>
      <w:ind w:left="220" w:hanging="220"/>
    </w:pPr>
  </w:style>
  <w:style w:type="paragraph" w:styleId="RGV-berschrift">
    <w:name w:val="toa heading"/>
    <w:basedOn w:val="Standard"/>
    <w:next w:val="Standard"/>
    <w:semiHidden/>
    <w:rsid w:val="00B70BCE"/>
    <w:rPr>
      <w:rFonts w:asciiTheme="majorHAnsi" w:eastAsiaTheme="majorEastAsia" w:hAnsiTheme="majorHAnsi" w:cstheme="majorBidi"/>
      <w:b/>
      <w:bCs/>
      <w:sz w:val="24"/>
      <w:szCs w:val="24"/>
    </w:rPr>
  </w:style>
  <w:style w:type="paragraph" w:styleId="StandardWeb">
    <w:name w:val="Normal (Web)"/>
    <w:basedOn w:val="Standard"/>
    <w:semiHidden/>
    <w:rsid w:val="00B70BCE"/>
    <w:rPr>
      <w:rFonts w:ascii="Times New Roman" w:hAnsi="Times New Roman"/>
      <w:sz w:val="24"/>
      <w:szCs w:val="24"/>
    </w:rPr>
  </w:style>
  <w:style w:type="paragraph" w:styleId="Standardeinzug">
    <w:name w:val="Normal Indent"/>
    <w:basedOn w:val="Standard"/>
    <w:semiHidden/>
    <w:rsid w:val="00B70BCE"/>
    <w:pPr>
      <w:ind w:left="708"/>
    </w:pPr>
  </w:style>
  <w:style w:type="paragraph" w:styleId="Textkrper">
    <w:name w:val="Body Text"/>
    <w:basedOn w:val="Standard"/>
    <w:link w:val="TextkrperZchn"/>
    <w:semiHidden/>
    <w:rsid w:val="00B70BCE"/>
    <w:pPr>
      <w:spacing w:after="120"/>
    </w:pPr>
  </w:style>
  <w:style w:type="character" w:customStyle="1" w:styleId="TextkrperZchn">
    <w:name w:val="Textkörper Zchn"/>
    <w:basedOn w:val="Absatz-Standardschriftart"/>
    <w:link w:val="Textkrper"/>
    <w:rsid w:val="00B70BCE"/>
    <w:rPr>
      <w:rFonts w:ascii="Arial" w:hAnsi="Arial"/>
      <w:sz w:val="22"/>
      <w:szCs w:val="22"/>
      <w:lang w:val="de-CH" w:eastAsia="de-CH"/>
    </w:rPr>
  </w:style>
  <w:style w:type="paragraph" w:styleId="Textkrper2">
    <w:name w:val="Body Text 2"/>
    <w:basedOn w:val="Standard"/>
    <w:link w:val="Textkrper2Zchn"/>
    <w:semiHidden/>
    <w:rsid w:val="00B70BCE"/>
    <w:pPr>
      <w:spacing w:after="120" w:line="480" w:lineRule="auto"/>
    </w:pPr>
  </w:style>
  <w:style w:type="character" w:customStyle="1" w:styleId="Textkrper2Zchn">
    <w:name w:val="Textkörper 2 Zchn"/>
    <w:basedOn w:val="Absatz-Standardschriftart"/>
    <w:link w:val="Textkrper2"/>
    <w:rsid w:val="00B70BCE"/>
    <w:rPr>
      <w:rFonts w:ascii="Arial" w:hAnsi="Arial"/>
      <w:sz w:val="22"/>
      <w:szCs w:val="22"/>
      <w:lang w:val="de-CH" w:eastAsia="de-CH"/>
    </w:rPr>
  </w:style>
  <w:style w:type="paragraph" w:styleId="Textkrper3">
    <w:name w:val="Body Text 3"/>
    <w:basedOn w:val="Standard"/>
    <w:link w:val="Textkrper3Zchn"/>
    <w:semiHidden/>
    <w:rsid w:val="00B70BCE"/>
    <w:pPr>
      <w:spacing w:after="120"/>
    </w:pPr>
    <w:rPr>
      <w:sz w:val="16"/>
      <w:szCs w:val="16"/>
    </w:rPr>
  </w:style>
  <w:style w:type="character" w:customStyle="1" w:styleId="Textkrper3Zchn">
    <w:name w:val="Textkörper 3 Zchn"/>
    <w:basedOn w:val="Absatz-Standardschriftart"/>
    <w:link w:val="Textkrper3"/>
    <w:rsid w:val="00B70BCE"/>
    <w:rPr>
      <w:rFonts w:ascii="Arial" w:hAnsi="Arial"/>
      <w:sz w:val="16"/>
      <w:szCs w:val="16"/>
      <w:lang w:val="de-CH" w:eastAsia="de-CH"/>
    </w:rPr>
  </w:style>
  <w:style w:type="paragraph" w:styleId="Textkrper-Einzug2">
    <w:name w:val="Body Text Indent 2"/>
    <w:basedOn w:val="Standard"/>
    <w:link w:val="Textkrper-Einzug2Zchn"/>
    <w:semiHidden/>
    <w:rsid w:val="00B70BCE"/>
    <w:pPr>
      <w:spacing w:after="120" w:line="480" w:lineRule="auto"/>
      <w:ind w:left="283"/>
    </w:pPr>
  </w:style>
  <w:style w:type="character" w:customStyle="1" w:styleId="Textkrper-Einzug2Zchn">
    <w:name w:val="Textkörper-Einzug 2 Zchn"/>
    <w:basedOn w:val="Absatz-Standardschriftart"/>
    <w:link w:val="Textkrper-Einzug2"/>
    <w:rsid w:val="00B70BCE"/>
    <w:rPr>
      <w:rFonts w:ascii="Arial" w:hAnsi="Arial"/>
      <w:sz w:val="22"/>
      <w:szCs w:val="22"/>
      <w:lang w:val="de-CH" w:eastAsia="de-CH"/>
    </w:rPr>
  </w:style>
  <w:style w:type="paragraph" w:styleId="Textkrper-Einzug3">
    <w:name w:val="Body Text Indent 3"/>
    <w:basedOn w:val="Standard"/>
    <w:link w:val="Textkrper-Einzug3Zchn"/>
    <w:semiHidden/>
    <w:rsid w:val="00B70BCE"/>
    <w:pPr>
      <w:spacing w:after="120"/>
      <w:ind w:left="283"/>
    </w:pPr>
    <w:rPr>
      <w:sz w:val="16"/>
      <w:szCs w:val="16"/>
    </w:rPr>
  </w:style>
  <w:style w:type="character" w:customStyle="1" w:styleId="Textkrper-Einzug3Zchn">
    <w:name w:val="Textkörper-Einzug 3 Zchn"/>
    <w:basedOn w:val="Absatz-Standardschriftart"/>
    <w:link w:val="Textkrper-Einzug3"/>
    <w:rsid w:val="00B70BCE"/>
    <w:rPr>
      <w:rFonts w:ascii="Arial" w:hAnsi="Arial"/>
      <w:sz w:val="16"/>
      <w:szCs w:val="16"/>
      <w:lang w:val="de-CH" w:eastAsia="de-CH"/>
    </w:rPr>
  </w:style>
  <w:style w:type="paragraph" w:styleId="Textkrper-Erstzeileneinzug">
    <w:name w:val="Body Text First Indent"/>
    <w:basedOn w:val="Textkrper"/>
    <w:link w:val="Textkrper-ErstzeileneinzugZchn"/>
    <w:semiHidden/>
    <w:rsid w:val="00B70BCE"/>
    <w:pPr>
      <w:spacing w:after="0"/>
      <w:ind w:firstLine="360"/>
    </w:pPr>
  </w:style>
  <w:style w:type="character" w:customStyle="1" w:styleId="Textkrper-ErstzeileneinzugZchn">
    <w:name w:val="Textkörper-Erstzeileneinzug Zchn"/>
    <w:basedOn w:val="TextkrperZchn"/>
    <w:link w:val="Textkrper-Erstzeileneinzug"/>
    <w:rsid w:val="00B70BCE"/>
    <w:rPr>
      <w:rFonts w:ascii="Arial" w:hAnsi="Arial"/>
      <w:sz w:val="22"/>
      <w:szCs w:val="22"/>
      <w:lang w:val="de-CH" w:eastAsia="de-CH"/>
    </w:rPr>
  </w:style>
  <w:style w:type="paragraph" w:styleId="Textkrper-Zeileneinzug">
    <w:name w:val="Body Text Indent"/>
    <w:basedOn w:val="Standard"/>
    <w:link w:val="Textkrper-ZeileneinzugZchn"/>
    <w:semiHidden/>
    <w:rsid w:val="00B70BCE"/>
    <w:pPr>
      <w:spacing w:after="120"/>
      <w:ind w:left="283"/>
    </w:pPr>
  </w:style>
  <w:style w:type="character" w:customStyle="1" w:styleId="Textkrper-ZeileneinzugZchn">
    <w:name w:val="Textkörper-Zeileneinzug Zchn"/>
    <w:basedOn w:val="Absatz-Standardschriftart"/>
    <w:link w:val="Textkrper-Zeileneinzug"/>
    <w:rsid w:val="00B70BCE"/>
    <w:rPr>
      <w:rFonts w:ascii="Arial" w:hAnsi="Arial"/>
      <w:sz w:val="22"/>
      <w:szCs w:val="22"/>
      <w:lang w:val="de-CH" w:eastAsia="de-CH"/>
    </w:rPr>
  </w:style>
  <w:style w:type="paragraph" w:styleId="Textkrper-Erstzeileneinzug2">
    <w:name w:val="Body Text First Indent 2"/>
    <w:basedOn w:val="Textkrper-Zeileneinzug"/>
    <w:link w:val="Textkrper-Erstzeileneinzug2Zchn"/>
    <w:semiHidden/>
    <w:rsid w:val="00B70BCE"/>
    <w:pPr>
      <w:spacing w:after="0"/>
      <w:ind w:left="360" w:firstLine="360"/>
    </w:pPr>
  </w:style>
  <w:style w:type="character" w:customStyle="1" w:styleId="Textkrper-Erstzeileneinzug2Zchn">
    <w:name w:val="Textkörper-Erstzeileneinzug 2 Zchn"/>
    <w:basedOn w:val="Textkrper-ZeileneinzugZchn"/>
    <w:link w:val="Textkrper-Erstzeileneinzug2"/>
    <w:rsid w:val="00B70BCE"/>
    <w:rPr>
      <w:rFonts w:ascii="Arial" w:hAnsi="Arial"/>
      <w:sz w:val="22"/>
      <w:szCs w:val="22"/>
      <w:lang w:val="de-CH" w:eastAsia="de-CH"/>
    </w:rPr>
  </w:style>
  <w:style w:type="paragraph" w:styleId="Titel">
    <w:name w:val="Title"/>
    <w:basedOn w:val="Standard"/>
    <w:next w:val="Standard"/>
    <w:link w:val="TitelZchn"/>
    <w:semiHidden/>
    <w:rsid w:val="00B70BCE"/>
    <w:pPr>
      <w:pBdr>
        <w:bottom w:val="single" w:sz="8" w:space="4" w:color="006AD4"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B70BCE"/>
    <w:rPr>
      <w:rFonts w:asciiTheme="majorHAnsi" w:eastAsiaTheme="majorEastAsia" w:hAnsiTheme="majorHAnsi" w:cstheme="majorBidi"/>
      <w:color w:val="262626" w:themeColor="text2" w:themeShade="BF"/>
      <w:spacing w:val="5"/>
      <w:kern w:val="28"/>
      <w:sz w:val="52"/>
      <w:szCs w:val="52"/>
      <w:lang w:val="de-CH" w:eastAsia="de-CH"/>
    </w:rPr>
  </w:style>
  <w:style w:type="character" w:customStyle="1" w:styleId="berschrift2Zchn">
    <w:name w:val="Überschrift 2 Zchn"/>
    <w:basedOn w:val="Absatz-Standardschriftart"/>
    <w:link w:val="berschrift2"/>
    <w:semiHidden/>
    <w:rsid w:val="00B70BCE"/>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semiHidden/>
    <w:rsid w:val="00B70BCE"/>
    <w:rPr>
      <w:rFonts w:asciiTheme="majorHAnsi" w:eastAsiaTheme="majorEastAsia" w:hAnsiTheme="majorHAnsi" w:cstheme="majorBidi"/>
      <w:b/>
      <w:bCs/>
      <w:color w:val="006AD4" w:themeColor="accent1"/>
      <w:sz w:val="22"/>
      <w:szCs w:val="22"/>
      <w:lang w:val="de-CH" w:eastAsia="de-CH"/>
    </w:rPr>
  </w:style>
  <w:style w:type="character" w:customStyle="1" w:styleId="berschrift5Zchn">
    <w:name w:val="Überschrift 5 Zchn"/>
    <w:basedOn w:val="Absatz-Standardschriftart"/>
    <w:link w:val="berschrift5"/>
    <w:semiHidden/>
    <w:rsid w:val="00B70BCE"/>
    <w:rPr>
      <w:rFonts w:asciiTheme="majorHAnsi" w:eastAsiaTheme="majorEastAsia" w:hAnsiTheme="majorHAnsi" w:cstheme="majorBidi"/>
      <w:color w:val="003469" w:themeColor="accent1" w:themeShade="7F"/>
      <w:sz w:val="22"/>
      <w:szCs w:val="22"/>
      <w:lang w:val="de-CH" w:eastAsia="de-CH"/>
    </w:rPr>
  </w:style>
  <w:style w:type="character" w:customStyle="1" w:styleId="berschrift6Zchn">
    <w:name w:val="Überschrift 6 Zchn"/>
    <w:basedOn w:val="Absatz-Standardschriftart"/>
    <w:link w:val="berschrift6"/>
    <w:semiHidden/>
    <w:rsid w:val="00B70BCE"/>
    <w:rPr>
      <w:rFonts w:asciiTheme="majorHAnsi" w:eastAsiaTheme="majorEastAsia" w:hAnsiTheme="majorHAnsi" w:cstheme="majorBidi"/>
      <w:i/>
      <w:iCs/>
      <w:color w:val="003469" w:themeColor="accent1" w:themeShade="7F"/>
      <w:sz w:val="22"/>
      <w:szCs w:val="22"/>
      <w:lang w:val="de-CH" w:eastAsia="de-CH"/>
    </w:rPr>
  </w:style>
  <w:style w:type="character" w:customStyle="1" w:styleId="berschrift7Zchn">
    <w:name w:val="Überschrift 7 Zchn"/>
    <w:basedOn w:val="Absatz-Standardschriftart"/>
    <w:link w:val="berschrift7"/>
    <w:semiHidden/>
    <w:rsid w:val="00B70BCE"/>
    <w:rPr>
      <w:rFonts w:asciiTheme="majorHAnsi" w:eastAsiaTheme="majorEastAsia" w:hAnsiTheme="majorHAnsi" w:cstheme="majorBidi"/>
      <w:i/>
      <w:iCs/>
      <w:color w:val="404040" w:themeColor="text1" w:themeTint="BF"/>
      <w:sz w:val="22"/>
      <w:szCs w:val="22"/>
      <w:lang w:val="de-CH" w:eastAsia="de-CH"/>
    </w:rPr>
  </w:style>
  <w:style w:type="character" w:customStyle="1" w:styleId="berschrift8Zchn">
    <w:name w:val="Überschrift 8 Zchn"/>
    <w:basedOn w:val="Absatz-Standardschriftart"/>
    <w:link w:val="berschrift8"/>
    <w:semiHidden/>
    <w:rsid w:val="00B70BCE"/>
    <w:rPr>
      <w:rFonts w:asciiTheme="majorHAnsi" w:eastAsiaTheme="majorEastAsia" w:hAnsiTheme="majorHAnsi" w:cstheme="majorBidi"/>
      <w:color w:val="404040" w:themeColor="text1" w:themeTint="BF"/>
      <w:lang w:val="de-CH" w:eastAsia="de-CH"/>
    </w:rPr>
  </w:style>
  <w:style w:type="character" w:customStyle="1" w:styleId="berschrift9Zchn">
    <w:name w:val="Überschrift 9 Zchn"/>
    <w:basedOn w:val="Absatz-Standardschriftart"/>
    <w:link w:val="berschrift9"/>
    <w:semiHidden/>
    <w:rsid w:val="00B70BCE"/>
    <w:rPr>
      <w:rFonts w:asciiTheme="majorHAnsi" w:eastAsiaTheme="majorEastAsia" w:hAnsiTheme="majorHAnsi" w:cstheme="majorBidi"/>
      <w:i/>
      <w:iCs/>
      <w:color w:val="404040" w:themeColor="text1" w:themeTint="BF"/>
      <w:lang w:val="de-CH" w:eastAsia="de-CH"/>
    </w:rPr>
  </w:style>
  <w:style w:type="paragraph" w:styleId="Umschlagabsenderadresse">
    <w:name w:val="envelope return"/>
    <w:basedOn w:val="Standard"/>
    <w:semiHidden/>
    <w:rsid w:val="00B70BCE"/>
    <w:rPr>
      <w:rFonts w:asciiTheme="majorHAnsi" w:eastAsiaTheme="majorEastAsia" w:hAnsiTheme="majorHAnsi" w:cstheme="majorBidi"/>
      <w:sz w:val="20"/>
      <w:szCs w:val="20"/>
    </w:rPr>
  </w:style>
  <w:style w:type="paragraph" w:styleId="Umschlagadresse">
    <w:name w:val="envelope address"/>
    <w:basedOn w:val="Standard"/>
    <w:semiHidden/>
    <w:rsid w:val="00B70BCE"/>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B70BCE"/>
    <w:pPr>
      <w:ind w:left="4252"/>
    </w:pPr>
  </w:style>
  <w:style w:type="character" w:customStyle="1" w:styleId="UnterschriftZchn">
    <w:name w:val="Unterschrift Zchn"/>
    <w:basedOn w:val="Absatz-Standardschriftart"/>
    <w:link w:val="Unterschrift"/>
    <w:rsid w:val="00B70BCE"/>
    <w:rPr>
      <w:rFonts w:ascii="Arial" w:hAnsi="Arial"/>
      <w:sz w:val="22"/>
      <w:szCs w:val="22"/>
      <w:lang w:val="de-CH" w:eastAsia="de-CH"/>
    </w:rPr>
  </w:style>
  <w:style w:type="paragraph" w:styleId="Untertitel">
    <w:name w:val="Subtitle"/>
    <w:basedOn w:val="Standard"/>
    <w:next w:val="Standard"/>
    <w:link w:val="UntertitelZchn"/>
    <w:semiHidden/>
    <w:rsid w:val="00B70BCE"/>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B70BCE"/>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semiHidden/>
    <w:rsid w:val="00B70BCE"/>
    <w:pPr>
      <w:spacing w:after="100"/>
      <w:ind w:left="1320"/>
    </w:pPr>
  </w:style>
  <w:style w:type="paragraph" w:styleId="Verzeichnis8">
    <w:name w:val="toc 8"/>
    <w:basedOn w:val="Standard"/>
    <w:next w:val="Standard"/>
    <w:autoRedefine/>
    <w:semiHidden/>
    <w:rsid w:val="00B70BCE"/>
    <w:pPr>
      <w:spacing w:after="100"/>
      <w:ind w:left="1540"/>
    </w:pPr>
  </w:style>
  <w:style w:type="paragraph" w:styleId="Verzeichnis9">
    <w:name w:val="toc 9"/>
    <w:basedOn w:val="Standard"/>
    <w:next w:val="Standard"/>
    <w:autoRedefine/>
    <w:semiHidden/>
    <w:rsid w:val="00B70BCE"/>
    <w:pPr>
      <w:spacing w:after="100"/>
      <w:ind w:left="1760"/>
    </w:pPr>
  </w:style>
  <w:style w:type="character" w:customStyle="1" w:styleId="00VorgabetextZchn">
    <w:name w:val="00 Vorgabetext Zchn"/>
    <w:basedOn w:val="Absatz-Standardschriftart"/>
    <w:link w:val="00Vorgabetext"/>
    <w:rsid w:val="004B0E00"/>
    <w:rPr>
      <w:rFonts w:ascii="Arial" w:eastAsiaTheme="minorHAnsi" w:hAnsi="Arial" w:cstheme="minorBidi"/>
      <w:sz w:val="16"/>
      <w:szCs w:val="22"/>
      <w:lang w:val="de-CH" w:eastAsia="en-US"/>
    </w:rPr>
  </w:style>
  <w:style w:type="paragraph" w:customStyle="1" w:styleId="TabellenTextTitel">
    <w:name w:val="Tabellen Text Titel"/>
    <w:basedOn w:val="Standard"/>
    <w:rsid w:val="00AE12DA"/>
    <w:pPr>
      <w:widowControl/>
      <w:tabs>
        <w:tab w:val="left" w:pos="567"/>
        <w:tab w:val="left" w:pos="1419"/>
        <w:tab w:val="left" w:pos="1704"/>
        <w:tab w:val="left" w:pos="1989"/>
        <w:tab w:val="left" w:pos="6234"/>
        <w:tab w:val="decimal" w:pos="7659"/>
      </w:tabs>
      <w:overflowPunct w:val="0"/>
      <w:autoSpaceDE w:val="0"/>
      <w:autoSpaceDN w:val="0"/>
      <w:adjustRightInd w:val="0"/>
      <w:textAlignment w:val="baseline"/>
    </w:pPr>
    <w:rPr>
      <w:rFonts w:eastAsia="Times New Roman" w:cs="Times New Roman"/>
      <w:b/>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40">
      <w:bodyDiv w:val="1"/>
      <w:marLeft w:val="0"/>
      <w:marRight w:val="0"/>
      <w:marTop w:val="0"/>
      <w:marBottom w:val="0"/>
      <w:divBdr>
        <w:top w:val="none" w:sz="0" w:space="0" w:color="auto"/>
        <w:left w:val="none" w:sz="0" w:space="0" w:color="auto"/>
        <w:bottom w:val="none" w:sz="0" w:space="0" w:color="auto"/>
        <w:right w:val="none" w:sz="0" w:space="0" w:color="auto"/>
      </w:divBdr>
      <w:divsChild>
        <w:div w:id="155583495">
          <w:marLeft w:val="0"/>
          <w:marRight w:val="0"/>
          <w:marTop w:val="0"/>
          <w:marBottom w:val="0"/>
          <w:divBdr>
            <w:top w:val="none" w:sz="0" w:space="0" w:color="auto"/>
            <w:left w:val="none" w:sz="0" w:space="0" w:color="auto"/>
            <w:bottom w:val="none" w:sz="0" w:space="0" w:color="auto"/>
            <w:right w:val="none" w:sz="0" w:space="0" w:color="auto"/>
          </w:divBdr>
          <w:divsChild>
            <w:div w:id="2105882962">
              <w:marLeft w:val="0"/>
              <w:marRight w:val="0"/>
              <w:marTop w:val="3105"/>
              <w:marBottom w:val="0"/>
              <w:divBdr>
                <w:top w:val="single" w:sz="6" w:space="8" w:color="D0D0D0"/>
                <w:left w:val="single" w:sz="6" w:space="0" w:color="D0D0D0"/>
                <w:bottom w:val="single" w:sz="6" w:space="31" w:color="D0D0D0"/>
                <w:right w:val="single" w:sz="6" w:space="0" w:color="D0D0D0"/>
              </w:divBdr>
              <w:divsChild>
                <w:div w:id="2028940094">
                  <w:marLeft w:val="0"/>
                  <w:marRight w:val="0"/>
                  <w:marTop w:val="0"/>
                  <w:marBottom w:val="0"/>
                  <w:divBdr>
                    <w:top w:val="none" w:sz="0" w:space="0" w:color="auto"/>
                    <w:left w:val="none" w:sz="0" w:space="0" w:color="auto"/>
                    <w:bottom w:val="none" w:sz="0" w:space="0" w:color="auto"/>
                    <w:right w:val="none" w:sz="0" w:space="0" w:color="auto"/>
                  </w:divBdr>
                  <w:divsChild>
                    <w:div w:id="1698000273">
                      <w:marLeft w:val="0"/>
                      <w:marRight w:val="0"/>
                      <w:marTop w:val="0"/>
                      <w:marBottom w:val="0"/>
                      <w:divBdr>
                        <w:top w:val="none" w:sz="0" w:space="0" w:color="auto"/>
                        <w:left w:val="none" w:sz="0" w:space="0" w:color="auto"/>
                        <w:bottom w:val="none" w:sz="0" w:space="0" w:color="auto"/>
                        <w:right w:val="none" w:sz="0" w:space="0" w:color="auto"/>
                      </w:divBdr>
                      <w:divsChild>
                        <w:div w:id="701366655">
                          <w:marLeft w:val="0"/>
                          <w:marRight w:val="0"/>
                          <w:marTop w:val="0"/>
                          <w:marBottom w:val="0"/>
                          <w:divBdr>
                            <w:top w:val="none" w:sz="0" w:space="0" w:color="auto"/>
                            <w:left w:val="none" w:sz="0" w:space="0" w:color="auto"/>
                            <w:bottom w:val="none" w:sz="0" w:space="0" w:color="auto"/>
                            <w:right w:val="none" w:sz="0" w:space="0" w:color="auto"/>
                          </w:divBdr>
                          <w:divsChild>
                            <w:div w:id="595286076">
                              <w:marLeft w:val="0"/>
                              <w:marRight w:val="0"/>
                              <w:marTop w:val="0"/>
                              <w:marBottom w:val="0"/>
                              <w:divBdr>
                                <w:top w:val="none" w:sz="0" w:space="0" w:color="auto"/>
                                <w:left w:val="none" w:sz="0" w:space="0" w:color="auto"/>
                                <w:bottom w:val="none" w:sz="0" w:space="0" w:color="auto"/>
                                <w:right w:val="none" w:sz="0" w:space="0" w:color="auto"/>
                              </w:divBdr>
                              <w:divsChild>
                                <w:div w:id="1639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27197">
      <w:bodyDiv w:val="1"/>
      <w:marLeft w:val="0"/>
      <w:marRight w:val="0"/>
      <w:marTop w:val="0"/>
      <w:marBottom w:val="0"/>
      <w:divBdr>
        <w:top w:val="none" w:sz="0" w:space="0" w:color="auto"/>
        <w:left w:val="none" w:sz="0" w:space="0" w:color="auto"/>
        <w:bottom w:val="none" w:sz="0" w:space="0" w:color="auto"/>
        <w:right w:val="none" w:sz="0" w:space="0" w:color="auto"/>
      </w:divBdr>
      <w:divsChild>
        <w:div w:id="1082411018">
          <w:marLeft w:val="0"/>
          <w:marRight w:val="0"/>
          <w:marTop w:val="0"/>
          <w:marBottom w:val="0"/>
          <w:divBdr>
            <w:top w:val="none" w:sz="0" w:space="0" w:color="auto"/>
            <w:left w:val="none" w:sz="0" w:space="0" w:color="auto"/>
            <w:bottom w:val="none" w:sz="0" w:space="0" w:color="auto"/>
            <w:right w:val="none" w:sz="0" w:space="0" w:color="auto"/>
          </w:divBdr>
          <w:divsChild>
            <w:div w:id="441271462">
              <w:marLeft w:val="0"/>
              <w:marRight w:val="0"/>
              <w:marTop w:val="3105"/>
              <w:marBottom w:val="0"/>
              <w:divBdr>
                <w:top w:val="single" w:sz="6" w:space="8" w:color="D0D0D0"/>
                <w:left w:val="single" w:sz="6" w:space="0" w:color="D0D0D0"/>
                <w:bottom w:val="single" w:sz="6" w:space="31" w:color="D0D0D0"/>
                <w:right w:val="single" w:sz="6" w:space="0" w:color="D0D0D0"/>
              </w:divBdr>
              <w:divsChild>
                <w:div w:id="1679700302">
                  <w:marLeft w:val="0"/>
                  <w:marRight w:val="0"/>
                  <w:marTop w:val="0"/>
                  <w:marBottom w:val="0"/>
                  <w:divBdr>
                    <w:top w:val="none" w:sz="0" w:space="0" w:color="auto"/>
                    <w:left w:val="none" w:sz="0" w:space="0" w:color="auto"/>
                    <w:bottom w:val="none" w:sz="0" w:space="0" w:color="auto"/>
                    <w:right w:val="none" w:sz="0" w:space="0" w:color="auto"/>
                  </w:divBdr>
                  <w:divsChild>
                    <w:div w:id="928275221">
                      <w:marLeft w:val="0"/>
                      <w:marRight w:val="0"/>
                      <w:marTop w:val="0"/>
                      <w:marBottom w:val="0"/>
                      <w:divBdr>
                        <w:top w:val="none" w:sz="0" w:space="0" w:color="auto"/>
                        <w:left w:val="none" w:sz="0" w:space="0" w:color="auto"/>
                        <w:bottom w:val="none" w:sz="0" w:space="0" w:color="auto"/>
                        <w:right w:val="none" w:sz="0" w:space="0" w:color="auto"/>
                      </w:divBdr>
                      <w:divsChild>
                        <w:div w:id="193855996">
                          <w:marLeft w:val="0"/>
                          <w:marRight w:val="0"/>
                          <w:marTop w:val="0"/>
                          <w:marBottom w:val="0"/>
                          <w:divBdr>
                            <w:top w:val="none" w:sz="0" w:space="0" w:color="auto"/>
                            <w:left w:val="none" w:sz="0" w:space="0" w:color="auto"/>
                            <w:bottom w:val="none" w:sz="0" w:space="0" w:color="auto"/>
                            <w:right w:val="none" w:sz="0" w:space="0" w:color="auto"/>
                          </w:divBdr>
                          <w:divsChild>
                            <w:div w:id="808933836">
                              <w:marLeft w:val="0"/>
                              <w:marRight w:val="0"/>
                              <w:marTop w:val="0"/>
                              <w:marBottom w:val="0"/>
                              <w:divBdr>
                                <w:top w:val="none" w:sz="0" w:space="0" w:color="auto"/>
                                <w:left w:val="none" w:sz="0" w:space="0" w:color="auto"/>
                                <w:bottom w:val="none" w:sz="0" w:space="0" w:color="auto"/>
                                <w:right w:val="none" w:sz="0" w:space="0" w:color="auto"/>
                              </w:divBdr>
                              <w:divsChild>
                                <w:div w:id="389306629">
                                  <w:marLeft w:val="0"/>
                                  <w:marRight w:val="0"/>
                                  <w:marTop w:val="0"/>
                                  <w:marBottom w:val="0"/>
                                  <w:divBdr>
                                    <w:top w:val="none" w:sz="0" w:space="0" w:color="auto"/>
                                    <w:left w:val="none" w:sz="0" w:space="0" w:color="auto"/>
                                    <w:bottom w:val="none" w:sz="0" w:space="0" w:color="auto"/>
                                    <w:right w:val="none" w:sz="0" w:space="0" w:color="auto"/>
                                  </w:divBdr>
                                  <w:divsChild>
                                    <w:div w:id="481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403787">
      <w:bodyDiv w:val="1"/>
      <w:marLeft w:val="0"/>
      <w:marRight w:val="0"/>
      <w:marTop w:val="0"/>
      <w:marBottom w:val="0"/>
      <w:divBdr>
        <w:top w:val="none" w:sz="0" w:space="0" w:color="auto"/>
        <w:left w:val="none" w:sz="0" w:space="0" w:color="auto"/>
        <w:bottom w:val="none" w:sz="0" w:space="0" w:color="auto"/>
        <w:right w:val="none" w:sz="0" w:space="0" w:color="auto"/>
      </w:divBdr>
      <w:divsChild>
        <w:div w:id="1549607604">
          <w:marLeft w:val="0"/>
          <w:marRight w:val="0"/>
          <w:marTop w:val="0"/>
          <w:marBottom w:val="0"/>
          <w:divBdr>
            <w:top w:val="none" w:sz="0" w:space="0" w:color="auto"/>
            <w:left w:val="none" w:sz="0" w:space="0" w:color="auto"/>
            <w:bottom w:val="none" w:sz="0" w:space="0" w:color="auto"/>
            <w:right w:val="none" w:sz="0" w:space="0" w:color="auto"/>
          </w:divBdr>
          <w:divsChild>
            <w:div w:id="1803687957">
              <w:marLeft w:val="0"/>
              <w:marRight w:val="0"/>
              <w:marTop w:val="3105"/>
              <w:marBottom w:val="0"/>
              <w:divBdr>
                <w:top w:val="single" w:sz="6" w:space="8" w:color="D0D0D0"/>
                <w:left w:val="single" w:sz="6" w:space="0" w:color="D0D0D0"/>
                <w:bottom w:val="single" w:sz="6" w:space="31" w:color="D0D0D0"/>
                <w:right w:val="single" w:sz="6" w:space="0" w:color="D0D0D0"/>
              </w:divBdr>
              <w:divsChild>
                <w:div w:id="456147592">
                  <w:marLeft w:val="0"/>
                  <w:marRight w:val="0"/>
                  <w:marTop w:val="0"/>
                  <w:marBottom w:val="0"/>
                  <w:divBdr>
                    <w:top w:val="none" w:sz="0" w:space="0" w:color="auto"/>
                    <w:left w:val="none" w:sz="0" w:space="0" w:color="auto"/>
                    <w:bottom w:val="none" w:sz="0" w:space="0" w:color="auto"/>
                    <w:right w:val="none" w:sz="0" w:space="0" w:color="auto"/>
                  </w:divBdr>
                  <w:divsChild>
                    <w:div w:id="1516724932">
                      <w:marLeft w:val="0"/>
                      <w:marRight w:val="0"/>
                      <w:marTop w:val="0"/>
                      <w:marBottom w:val="0"/>
                      <w:divBdr>
                        <w:top w:val="none" w:sz="0" w:space="0" w:color="auto"/>
                        <w:left w:val="none" w:sz="0" w:space="0" w:color="auto"/>
                        <w:bottom w:val="none" w:sz="0" w:space="0" w:color="auto"/>
                        <w:right w:val="none" w:sz="0" w:space="0" w:color="auto"/>
                      </w:divBdr>
                      <w:divsChild>
                        <w:div w:id="1624726523">
                          <w:marLeft w:val="0"/>
                          <w:marRight w:val="0"/>
                          <w:marTop w:val="0"/>
                          <w:marBottom w:val="0"/>
                          <w:divBdr>
                            <w:top w:val="none" w:sz="0" w:space="0" w:color="auto"/>
                            <w:left w:val="none" w:sz="0" w:space="0" w:color="auto"/>
                            <w:bottom w:val="none" w:sz="0" w:space="0" w:color="auto"/>
                            <w:right w:val="none" w:sz="0" w:space="0" w:color="auto"/>
                          </w:divBdr>
                          <w:divsChild>
                            <w:div w:id="1833525317">
                              <w:marLeft w:val="0"/>
                              <w:marRight w:val="0"/>
                              <w:marTop w:val="0"/>
                              <w:marBottom w:val="0"/>
                              <w:divBdr>
                                <w:top w:val="none" w:sz="0" w:space="0" w:color="auto"/>
                                <w:left w:val="none" w:sz="0" w:space="0" w:color="auto"/>
                                <w:bottom w:val="none" w:sz="0" w:space="0" w:color="auto"/>
                                <w:right w:val="none" w:sz="0" w:space="0" w:color="auto"/>
                              </w:divBdr>
                              <w:divsChild>
                                <w:div w:id="1418016788">
                                  <w:marLeft w:val="0"/>
                                  <w:marRight w:val="0"/>
                                  <w:marTop w:val="0"/>
                                  <w:marBottom w:val="0"/>
                                  <w:divBdr>
                                    <w:top w:val="none" w:sz="0" w:space="0" w:color="auto"/>
                                    <w:left w:val="none" w:sz="0" w:space="0" w:color="auto"/>
                                    <w:bottom w:val="none" w:sz="0" w:space="0" w:color="auto"/>
                                    <w:right w:val="none" w:sz="0" w:space="0" w:color="auto"/>
                                  </w:divBdr>
                                  <w:divsChild>
                                    <w:div w:id="2006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60301100.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60301100.dotx</Template>
  <TotalTime>0</TotalTime>
  <Pages>3</Pages>
  <Words>387</Words>
  <Characters>3149</Characters>
  <Application>Microsoft Office Word</Application>
  <DocSecurity>0</DocSecurity>
  <PresentationFormat/>
  <Lines>26</Lines>
  <Paragraphs>7</Paragraphs>
  <ScaleCrop>false</ScaleCrop>
  <HeadingPairs>
    <vt:vector size="2" baseType="variant">
      <vt:variant>
        <vt:lpstr>Titel</vt:lpstr>
      </vt:variant>
      <vt:variant>
        <vt:i4>1</vt:i4>
      </vt:variant>
    </vt:vector>
  </HeadingPairs>
  <TitlesOfParts>
    <vt:vector size="1" baseType="lpstr">
      <vt:lpstr>Stiftung, Handelsregisteranmeldung, Änderungen (Formular)</vt:lpstr>
    </vt:vector>
  </TitlesOfParts>
  <Manager/>
  <Company/>
  <LinksUpToDate>false</LinksUpToDate>
  <CharactersWithSpaces>3529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Stiftung, Handelsregisteranmeldung, Änderungen (Formular)</dc:title>
  <dc:subject/>
  <dc:creator>B203PZE</dc:creator>
  <cp:keywords/>
  <cp:lastModifiedBy>B203PDP</cp:lastModifiedBy>
  <cp:revision>18</cp:revision>
  <cp:lastPrinted>2019-04-25T13:55:00Z</cp:lastPrinted>
  <dcterms:created xsi:type="dcterms:W3CDTF">2019-10-17T13:29:00Z</dcterms:created>
  <dcterms:modified xsi:type="dcterms:W3CDTF">2022-11-09T09:40:00Z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Standard_ohne_Fuss.dot</vt:lpwstr>
  </property>
  <property fmtid="{D5CDD505-2E9C-101B-9397-08002B2CF9AE}" pid="3" name="Dot_Vers">
    <vt:lpwstr>1.0</vt:lpwstr>
  </property>
  <property fmtid="{D5CDD505-2E9C-101B-9397-08002B2CF9AE}" pid="4" name="FV_Vorlage">
    <vt:lpwstr>Standard</vt:lpwstr>
  </property>
  <property fmtid="{D5CDD505-2E9C-101B-9397-08002B2CF9AE}" pid="5" name="SPEZIALTYP">
    <vt:lpwstr>HRADOK</vt:lpwstr>
  </property>
</Properties>
</file>