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3BBE6" w14:textId="77777777" w:rsidR="00F17FB4" w:rsidRDefault="00F17FB4" w:rsidP="00C25807">
      <w:pPr>
        <w:pStyle w:val="41Unterschrift"/>
        <w:rPr>
          <w:rFonts w:ascii="Arial Black" w:hAnsi="Arial Black"/>
          <w:b/>
          <w:sz w:val="24"/>
          <w:szCs w:val="26"/>
        </w:rPr>
      </w:pPr>
    </w:p>
    <w:tbl>
      <w:tblPr>
        <w:tblStyle w:val="Tabellenraster"/>
        <w:tblW w:w="0" w:type="auto"/>
        <w:shd w:val="clear" w:color="auto" w:fill="B7DAFF" w:themeFill="accent3" w:themeFillTint="33"/>
        <w:tblLook w:val="04A0" w:firstRow="1" w:lastRow="0" w:firstColumn="1" w:lastColumn="0" w:noHBand="0" w:noVBand="1"/>
      </w:tblPr>
      <w:tblGrid>
        <w:gridCol w:w="9628"/>
      </w:tblGrid>
      <w:tr w:rsidR="00FB790C" w14:paraId="6957B1EA" w14:textId="77777777" w:rsidTr="00124D97">
        <w:tc>
          <w:tcPr>
            <w:tcW w:w="9628" w:type="dxa"/>
            <w:shd w:val="clear" w:color="auto" w:fill="B7DAFF" w:themeFill="accent3" w:themeFillTint="33"/>
          </w:tcPr>
          <w:p w14:paraId="335BF1CA" w14:textId="0FD50D04" w:rsidR="00FB790C" w:rsidRPr="00DF71DC" w:rsidRDefault="00DF71DC" w:rsidP="00DF71DC">
            <w:pPr>
              <w:pStyle w:val="Titel02"/>
            </w:pPr>
            <w:bookmarkStart w:id="0" w:name="_Hlk181188633"/>
            <w:r>
              <w:t>W</w:t>
            </w:r>
            <w:r w:rsidR="00F41C80" w:rsidRPr="008A3750">
              <w:t>eiterentwicklung der Zürcher Gymnasien</w:t>
            </w:r>
            <w:r w:rsidR="00F41C80">
              <w:t xml:space="preserve">; Fragen zu den Änderungen am </w:t>
            </w:r>
            <w:r w:rsidR="00F41C80" w:rsidRPr="008A3750">
              <w:t>Reglement betreffend Unterricht an den kantonalen Gymnasien</w:t>
            </w:r>
            <w:r w:rsidR="00F41C80">
              <w:t xml:space="preserve"> und zu den Änderungen an der Mittelschulverordnung</w:t>
            </w:r>
          </w:p>
        </w:tc>
      </w:tr>
      <w:bookmarkEnd w:id="0"/>
    </w:tbl>
    <w:p w14:paraId="48746300" w14:textId="77777777" w:rsidR="00444798" w:rsidRPr="00A1410E" w:rsidRDefault="00444798" w:rsidP="00FB790C">
      <w:pPr>
        <w:pStyle w:val="00Vorgabetext"/>
        <w:spacing w:before="0"/>
      </w:pPr>
    </w:p>
    <w:p w14:paraId="1D9A92DB" w14:textId="77777777" w:rsidR="00FB790C" w:rsidRDefault="00FB790C" w:rsidP="00FB790C">
      <w:pPr>
        <w:pStyle w:val="00Vorgabetext"/>
      </w:pPr>
    </w:p>
    <w:tbl>
      <w:tblPr>
        <w:tblStyle w:val="Tabellenraster"/>
        <w:tblW w:w="0" w:type="auto"/>
        <w:shd w:val="clear" w:color="auto" w:fill="B7DAFF" w:themeFill="accent3" w:themeFillTint="33"/>
        <w:tblLook w:val="04A0" w:firstRow="1" w:lastRow="0" w:firstColumn="1" w:lastColumn="0" w:noHBand="0" w:noVBand="1"/>
      </w:tblPr>
      <w:tblGrid>
        <w:gridCol w:w="9628"/>
      </w:tblGrid>
      <w:tr w:rsidR="00FB790C" w14:paraId="38F32813" w14:textId="77777777" w:rsidTr="00124D97">
        <w:tc>
          <w:tcPr>
            <w:tcW w:w="9628" w:type="dxa"/>
            <w:shd w:val="clear" w:color="auto" w:fill="B7DAFF" w:themeFill="accent3" w:themeFillTint="33"/>
          </w:tcPr>
          <w:p w14:paraId="0629F38B" w14:textId="77777777" w:rsidR="00FB790C" w:rsidRPr="000F0323" w:rsidRDefault="00FB790C" w:rsidP="00124D97">
            <w:pPr>
              <w:pStyle w:val="41Unterschrift"/>
              <w:rPr>
                <w:rFonts w:asciiTheme="majorHAnsi" w:hAnsiTheme="majorHAnsi" w:cstheme="majorHAnsi"/>
                <w:b/>
                <w:bCs/>
                <w:sz w:val="23"/>
                <w:szCs w:val="23"/>
              </w:rPr>
            </w:pPr>
            <w:bookmarkStart w:id="1" w:name="_Hlk206056328"/>
          </w:p>
          <w:p w14:paraId="0F573678" w14:textId="59D511E8" w:rsidR="00FB790C" w:rsidRDefault="000F0323" w:rsidP="00E164D3">
            <w:pPr>
              <w:tabs>
                <w:tab w:val="clear" w:pos="397"/>
                <w:tab w:val="clear" w:pos="794"/>
                <w:tab w:val="clear" w:pos="1191"/>
                <w:tab w:val="clear" w:pos="4479"/>
                <w:tab w:val="clear" w:pos="4876"/>
                <w:tab w:val="clear" w:pos="5273"/>
                <w:tab w:val="clear" w:pos="5670"/>
                <w:tab w:val="clear" w:pos="6067"/>
                <w:tab w:val="clear" w:pos="7937"/>
              </w:tabs>
              <w:autoSpaceDE w:val="0"/>
              <w:autoSpaceDN w:val="0"/>
              <w:adjustRightInd w:val="0"/>
              <w:spacing w:before="0"/>
              <w:rPr>
                <w:rFonts w:asciiTheme="majorHAnsi" w:hAnsiTheme="majorHAnsi" w:cstheme="majorHAnsi"/>
                <w:b/>
                <w:bCs/>
                <w:sz w:val="23"/>
                <w:szCs w:val="23"/>
              </w:rPr>
            </w:pPr>
            <w:r w:rsidRPr="000F0323">
              <w:rPr>
                <w:rFonts w:asciiTheme="majorHAnsi" w:hAnsiTheme="majorHAnsi" w:cstheme="majorHAnsi"/>
                <w:b/>
                <w:bCs/>
                <w:sz w:val="23"/>
                <w:szCs w:val="23"/>
              </w:rPr>
              <w:t>A. Änderungen am Reglement betreffend Unterricht an den kantonalen Gymnasien</w:t>
            </w:r>
          </w:p>
          <w:p w14:paraId="3161FA34" w14:textId="2A1D009F" w:rsidR="00B97485" w:rsidRPr="00B97485" w:rsidRDefault="00B97485" w:rsidP="00E164D3">
            <w:pPr>
              <w:tabs>
                <w:tab w:val="clear" w:pos="397"/>
                <w:tab w:val="clear" w:pos="794"/>
                <w:tab w:val="clear" w:pos="1191"/>
                <w:tab w:val="clear" w:pos="4479"/>
                <w:tab w:val="clear" w:pos="4876"/>
                <w:tab w:val="clear" w:pos="5273"/>
                <w:tab w:val="clear" w:pos="5670"/>
                <w:tab w:val="clear" w:pos="6067"/>
                <w:tab w:val="clear" w:pos="7937"/>
              </w:tabs>
              <w:autoSpaceDE w:val="0"/>
              <w:autoSpaceDN w:val="0"/>
              <w:adjustRightInd w:val="0"/>
              <w:spacing w:before="0"/>
              <w:rPr>
                <w:rFonts w:asciiTheme="majorHAnsi" w:hAnsiTheme="majorHAnsi" w:cstheme="majorHAnsi"/>
                <w:b/>
                <w:bCs/>
                <w:sz w:val="23"/>
                <w:szCs w:val="23"/>
              </w:rPr>
            </w:pPr>
            <w:r w:rsidRPr="00B97485">
              <w:rPr>
                <w:rFonts w:asciiTheme="majorHAnsi" w:hAnsiTheme="majorHAnsi" w:cstheme="majorHAnsi"/>
                <w:b/>
                <w:bCs/>
                <w:sz w:val="23"/>
                <w:szCs w:val="23"/>
              </w:rPr>
              <w:t>1. Gesamtlektionenzahl im Obergymnasium und Gesamtdotationen pro Fach (Kantonale Rahmenstundentafel)</w:t>
            </w:r>
          </w:p>
          <w:p w14:paraId="0AD56E3F" w14:textId="18C4BAD5" w:rsidR="00E164D3" w:rsidRPr="000F0323" w:rsidRDefault="00E164D3" w:rsidP="00E164D3">
            <w:pPr>
              <w:tabs>
                <w:tab w:val="clear" w:pos="397"/>
                <w:tab w:val="clear" w:pos="794"/>
                <w:tab w:val="clear" w:pos="1191"/>
                <w:tab w:val="clear" w:pos="4479"/>
                <w:tab w:val="clear" w:pos="4876"/>
                <w:tab w:val="clear" w:pos="5273"/>
                <w:tab w:val="clear" w:pos="5670"/>
                <w:tab w:val="clear" w:pos="6067"/>
                <w:tab w:val="clear" w:pos="7937"/>
              </w:tabs>
              <w:autoSpaceDE w:val="0"/>
              <w:autoSpaceDN w:val="0"/>
              <w:adjustRightInd w:val="0"/>
              <w:spacing w:before="0"/>
              <w:rPr>
                <w:rFonts w:asciiTheme="majorHAnsi" w:hAnsiTheme="majorHAnsi" w:cstheme="majorHAnsi"/>
                <w:b/>
                <w:bCs/>
                <w:sz w:val="23"/>
                <w:szCs w:val="23"/>
              </w:rPr>
            </w:pPr>
          </w:p>
        </w:tc>
      </w:tr>
      <w:bookmarkEnd w:id="1"/>
    </w:tbl>
    <w:p w14:paraId="10F9DDD3" w14:textId="77777777" w:rsidR="000F0323" w:rsidRDefault="000F0323" w:rsidP="00444798">
      <w:pPr>
        <w:pStyle w:val="00Vorgabetext"/>
        <w:rPr>
          <w:rFonts w:asciiTheme="minorHAnsi" w:hAnsiTheme="minorHAnsi" w:cstheme="minorHAnsi"/>
          <w:b/>
          <w:bCs/>
          <w:color w:val="0066CE" w:themeColor="accent4" w:themeShade="80"/>
          <w:sz w:val="21"/>
          <w:szCs w:val="21"/>
        </w:rPr>
      </w:pPr>
    </w:p>
    <w:p w14:paraId="091733C2" w14:textId="77777777" w:rsidR="000F0323" w:rsidRPr="005152D1" w:rsidRDefault="000F0323" w:rsidP="000F0323">
      <w:pPr>
        <w:pStyle w:val="00Vorgabetext"/>
        <w:rPr>
          <w:rFonts w:asciiTheme="minorHAnsi" w:hAnsiTheme="minorHAnsi" w:cstheme="minorHAnsi"/>
          <w:b/>
          <w:bCs/>
          <w:sz w:val="20"/>
          <w:szCs w:val="20"/>
        </w:rPr>
      </w:pPr>
    </w:p>
    <w:p w14:paraId="5A295FC2" w14:textId="1A442121" w:rsidR="000F0323" w:rsidRPr="005152D1" w:rsidRDefault="000F0323" w:rsidP="000F0323">
      <w:pPr>
        <w:pStyle w:val="00Vorgabetext"/>
        <w:rPr>
          <w:rFonts w:asciiTheme="minorHAnsi" w:hAnsiTheme="minorHAnsi" w:cstheme="minorHAnsi"/>
          <w:b/>
          <w:bCs/>
          <w:sz w:val="20"/>
          <w:szCs w:val="20"/>
        </w:rPr>
      </w:pPr>
      <w:r w:rsidRPr="005152D1">
        <w:rPr>
          <w:rFonts w:asciiTheme="minorHAnsi" w:hAnsiTheme="minorHAnsi" w:cstheme="minorHAnsi"/>
          <w:b/>
          <w:bCs/>
          <w:sz w:val="20"/>
          <w:szCs w:val="20"/>
        </w:rPr>
        <w:t>1.1 Gleichbleibende Gesamtlektionenzahl im Obergymnasium</w:t>
      </w:r>
    </w:p>
    <w:p w14:paraId="004B7DDB" w14:textId="77777777" w:rsidR="000F0323" w:rsidRPr="005152D1" w:rsidRDefault="000F0323" w:rsidP="000F0323">
      <w:pPr>
        <w:pStyle w:val="00Vorgabetext"/>
        <w:rPr>
          <w:rFonts w:asciiTheme="minorHAnsi" w:hAnsiTheme="minorHAnsi" w:cstheme="minorHAnsi"/>
          <w:b/>
          <w:bCs/>
          <w:sz w:val="20"/>
          <w:szCs w:val="20"/>
        </w:rPr>
      </w:pPr>
    </w:p>
    <w:p w14:paraId="40CB4ED6" w14:textId="5AA6D5AA" w:rsidR="000F0323" w:rsidRPr="005152D1" w:rsidRDefault="000F0323" w:rsidP="000F0323">
      <w:pPr>
        <w:pStyle w:val="00Vorgabetext"/>
        <w:rPr>
          <w:rFonts w:asciiTheme="minorHAnsi" w:hAnsiTheme="minorHAnsi" w:cstheme="minorHAnsi"/>
          <w:sz w:val="20"/>
          <w:szCs w:val="20"/>
        </w:rPr>
      </w:pPr>
      <w:r w:rsidRPr="005152D1">
        <w:rPr>
          <w:rFonts w:asciiTheme="minorHAnsi" w:hAnsiTheme="minorHAnsi" w:cstheme="minorHAnsi"/>
          <w:sz w:val="20"/>
          <w:szCs w:val="20"/>
        </w:rPr>
        <w:t xml:space="preserve">Sind Sie damit einverstanden, dass die maximale Gesamtlektionenzahl für den obligatorischen Unterricht im Obergymnasium wie bis anhin </w:t>
      </w:r>
      <w:r w:rsidR="004E43C3">
        <w:rPr>
          <w:rFonts w:asciiTheme="minorHAnsi" w:hAnsiTheme="minorHAnsi" w:cstheme="minorHAnsi"/>
          <w:sz w:val="20"/>
          <w:szCs w:val="20"/>
        </w:rPr>
        <w:t>bei</w:t>
      </w:r>
      <w:r w:rsidRPr="005152D1">
        <w:rPr>
          <w:rFonts w:asciiTheme="minorHAnsi" w:hAnsiTheme="minorHAnsi" w:cstheme="minorHAnsi"/>
          <w:sz w:val="20"/>
          <w:szCs w:val="20"/>
        </w:rPr>
        <w:t xml:space="preserve"> maximal 268 Semesterlektionen </w:t>
      </w:r>
      <w:r w:rsidR="004E43C3">
        <w:rPr>
          <w:rFonts w:asciiTheme="minorHAnsi" w:hAnsiTheme="minorHAnsi" w:cstheme="minorHAnsi"/>
          <w:sz w:val="20"/>
          <w:szCs w:val="20"/>
        </w:rPr>
        <w:t>bleibt</w:t>
      </w:r>
      <w:r w:rsidRPr="005152D1">
        <w:rPr>
          <w:rFonts w:asciiTheme="minorHAnsi" w:hAnsiTheme="minorHAnsi" w:cstheme="minorHAnsi"/>
          <w:sz w:val="20"/>
          <w:szCs w:val="20"/>
        </w:rPr>
        <w:t>?</w:t>
      </w:r>
    </w:p>
    <w:p w14:paraId="37E3406B" w14:textId="77777777" w:rsidR="008B5BB2" w:rsidRDefault="008B5BB2" w:rsidP="00C25807">
      <w:pPr>
        <w:pStyle w:val="00Vorgabetext"/>
        <w:spacing w:before="0"/>
      </w:pPr>
    </w:p>
    <w:tbl>
      <w:tblPr>
        <w:tblStyle w:val="Tabellenraster"/>
        <w:tblW w:w="94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8930"/>
      </w:tblGrid>
      <w:tr w:rsidR="008B5BB2" w:rsidRPr="00FE60ED" w14:paraId="62E23898" w14:textId="77777777" w:rsidTr="008A5411">
        <w:trPr>
          <w:jc w:val="center"/>
        </w:trPr>
        <w:tc>
          <w:tcPr>
            <w:tcW w:w="568" w:type="dxa"/>
            <w:shd w:val="clear" w:color="auto" w:fill="DBE5F1"/>
            <w:vAlign w:val="center"/>
          </w:tcPr>
          <w:p w14:paraId="242B1B4B" w14:textId="69C65AAA" w:rsidR="008B5BB2" w:rsidRPr="00FE60ED" w:rsidRDefault="008B5BB2" w:rsidP="00C25807">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bookmarkStart w:id="2" w:name="_Hlk206061428"/>
            <w:r w:rsidRPr="00FE60ED">
              <w:rPr>
                <w:rFonts w:cs="Arial"/>
                <w:b/>
                <w:sz w:val="28"/>
                <w:szCs w:val="28"/>
              </w:rPr>
              <w:t>○</w:t>
            </w:r>
          </w:p>
        </w:tc>
        <w:tc>
          <w:tcPr>
            <w:tcW w:w="8930" w:type="dxa"/>
            <w:shd w:val="clear" w:color="auto" w:fill="DBE5F1"/>
            <w:vAlign w:val="center"/>
          </w:tcPr>
          <w:p w14:paraId="24C2DE98" w14:textId="54DC56E3" w:rsidR="008B5BB2" w:rsidRPr="00F15EF6" w:rsidRDefault="000F0323" w:rsidP="00C25807">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einverstanden</w:t>
            </w:r>
          </w:p>
        </w:tc>
      </w:tr>
      <w:tr w:rsidR="008B5BB2" w:rsidRPr="00FE60ED" w14:paraId="54F0DFC2" w14:textId="77777777" w:rsidTr="008A5411">
        <w:trPr>
          <w:jc w:val="center"/>
        </w:trPr>
        <w:tc>
          <w:tcPr>
            <w:tcW w:w="568" w:type="dxa"/>
            <w:vAlign w:val="center"/>
          </w:tcPr>
          <w:p w14:paraId="1BA21515" w14:textId="79910991" w:rsidR="008B5BB2" w:rsidRPr="00FE60ED" w:rsidRDefault="008B5BB2" w:rsidP="00C25807">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vAlign w:val="center"/>
          </w:tcPr>
          <w:p w14:paraId="340F95C1" w14:textId="7145BF43" w:rsidR="008B5BB2" w:rsidRPr="00F15EF6" w:rsidRDefault="000F0323" w:rsidP="00C25807">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eher einverstanden</w:t>
            </w:r>
          </w:p>
        </w:tc>
      </w:tr>
      <w:tr w:rsidR="008B5BB2" w:rsidRPr="00FE60ED" w14:paraId="41CE4AE7" w14:textId="77777777" w:rsidTr="008A5411">
        <w:trPr>
          <w:jc w:val="center"/>
        </w:trPr>
        <w:tc>
          <w:tcPr>
            <w:tcW w:w="568" w:type="dxa"/>
            <w:shd w:val="clear" w:color="auto" w:fill="DBE5F1"/>
            <w:vAlign w:val="center"/>
          </w:tcPr>
          <w:p w14:paraId="37C4FCBB" w14:textId="4C28E966" w:rsidR="008B5BB2" w:rsidRPr="00FE60ED" w:rsidRDefault="008B5BB2" w:rsidP="00C25807">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shd w:val="clear" w:color="auto" w:fill="DBE5F1"/>
            <w:vAlign w:val="center"/>
          </w:tcPr>
          <w:p w14:paraId="1B2050F3" w14:textId="71D53945" w:rsidR="008B5BB2" w:rsidRPr="00F15EF6" w:rsidRDefault="000F0323" w:rsidP="00C25807">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eher nicht einverstanden</w:t>
            </w:r>
          </w:p>
        </w:tc>
      </w:tr>
      <w:tr w:rsidR="008B5BB2" w:rsidRPr="00FE60ED" w14:paraId="77FBC73E" w14:textId="77777777" w:rsidTr="008A5411">
        <w:trPr>
          <w:jc w:val="center"/>
        </w:trPr>
        <w:tc>
          <w:tcPr>
            <w:tcW w:w="568" w:type="dxa"/>
            <w:shd w:val="clear" w:color="auto" w:fill="FFFFFF" w:themeFill="background1"/>
            <w:vAlign w:val="center"/>
          </w:tcPr>
          <w:p w14:paraId="221C447B" w14:textId="588ED348" w:rsidR="008B5BB2" w:rsidRPr="00FE60ED" w:rsidRDefault="008B5BB2" w:rsidP="00C25807">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pPr>
            <w:r w:rsidRPr="00FE60ED">
              <w:rPr>
                <w:rFonts w:cs="Arial"/>
                <w:b/>
                <w:sz w:val="28"/>
                <w:szCs w:val="28"/>
              </w:rPr>
              <w:t>○</w:t>
            </w:r>
          </w:p>
        </w:tc>
        <w:tc>
          <w:tcPr>
            <w:tcW w:w="8930" w:type="dxa"/>
            <w:shd w:val="clear" w:color="auto" w:fill="FFFFFF" w:themeFill="background1"/>
            <w:vAlign w:val="center"/>
          </w:tcPr>
          <w:p w14:paraId="317BDDE1" w14:textId="03E758E7" w:rsidR="008B5BB2" w:rsidRPr="00F15EF6" w:rsidRDefault="000F0323" w:rsidP="00C25807">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nicht einverstanden</w:t>
            </w:r>
          </w:p>
        </w:tc>
      </w:tr>
      <w:tr w:rsidR="008B5BB2" w:rsidRPr="00FE60ED" w14:paraId="7ED417EF" w14:textId="77777777" w:rsidTr="008A5411">
        <w:trPr>
          <w:jc w:val="center"/>
        </w:trPr>
        <w:tc>
          <w:tcPr>
            <w:tcW w:w="568" w:type="dxa"/>
            <w:shd w:val="clear" w:color="auto" w:fill="DBE5F1"/>
            <w:vAlign w:val="center"/>
          </w:tcPr>
          <w:p w14:paraId="04F0AFF7" w14:textId="7A4C5A34" w:rsidR="008B5BB2" w:rsidRPr="00FE60ED" w:rsidRDefault="008B5BB2" w:rsidP="00C25807">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shd w:val="clear" w:color="auto" w:fill="DBE5F1"/>
            <w:vAlign w:val="center"/>
          </w:tcPr>
          <w:p w14:paraId="209B3F32" w14:textId="0572DEEE" w:rsidR="008B5BB2" w:rsidRPr="00F15EF6" w:rsidRDefault="000F0323" w:rsidP="00C25807">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weiss nicht/keine Antwort</w:t>
            </w:r>
          </w:p>
        </w:tc>
      </w:tr>
      <w:bookmarkEnd w:id="2"/>
    </w:tbl>
    <w:p w14:paraId="5EAD0A9D" w14:textId="77777777" w:rsidR="00FB790C" w:rsidRDefault="00FB790C" w:rsidP="0042327A">
      <w:pPr>
        <w:pStyle w:val="00Vorgabetext"/>
      </w:pPr>
    </w:p>
    <w:p w14:paraId="06CCA602" w14:textId="5656EE6B" w:rsidR="00E16C86" w:rsidRPr="006E024C" w:rsidRDefault="00A802FB" w:rsidP="0042327A">
      <w:pPr>
        <w:pStyle w:val="00Vorgabetext"/>
        <w:rPr>
          <w:sz w:val="21"/>
          <w:szCs w:val="21"/>
        </w:rPr>
      </w:pPr>
      <w:r w:rsidRPr="006E024C">
        <w:rPr>
          <w:sz w:val="21"/>
          <w:szCs w:val="21"/>
        </w:rPr>
        <w:t>Bemerkungen/Optimierungsvorschläge</w:t>
      </w:r>
    </w:p>
    <w:p w14:paraId="60CCFD76" w14:textId="77777777" w:rsidR="00A802FB" w:rsidRDefault="00A802FB" w:rsidP="0042327A">
      <w:pPr>
        <w:pStyle w:val="00Vorgabetext"/>
        <w:rPr>
          <w:color w:val="004F9E" w:themeColor="accent1" w:themeShade="BF"/>
          <w:sz w:val="21"/>
          <w:szCs w:val="21"/>
        </w:rPr>
      </w:pPr>
    </w:p>
    <w:tbl>
      <w:tblPr>
        <w:tblStyle w:val="Tabellenraster"/>
        <w:tblW w:w="0" w:type="auto"/>
        <w:tblLook w:val="04A0" w:firstRow="1" w:lastRow="0" w:firstColumn="1" w:lastColumn="0" w:noHBand="0" w:noVBand="1"/>
      </w:tblPr>
      <w:tblGrid>
        <w:gridCol w:w="9628"/>
      </w:tblGrid>
      <w:tr w:rsidR="00A802FB" w:rsidRPr="00936CB6" w14:paraId="10BAE221" w14:textId="77777777">
        <w:tc>
          <w:tcPr>
            <w:tcW w:w="9628" w:type="dxa"/>
          </w:tcPr>
          <w:p w14:paraId="1B7258AA" w14:textId="77777777" w:rsidR="00A802FB" w:rsidRPr="00CD44D2" w:rsidRDefault="00A802FB" w:rsidP="0042327A">
            <w:pPr>
              <w:pStyle w:val="00Vorgabetext"/>
              <w:rPr>
                <w:color w:val="004F9E" w:themeColor="accent1" w:themeShade="BF"/>
                <w:sz w:val="20"/>
                <w:szCs w:val="20"/>
              </w:rPr>
            </w:pPr>
            <w:bookmarkStart w:id="3" w:name="_Hlk206055991"/>
          </w:p>
          <w:p w14:paraId="6A9FD4FD" w14:textId="77777777" w:rsidR="00A802FB" w:rsidRPr="00CD44D2" w:rsidRDefault="00A802FB" w:rsidP="0042327A">
            <w:pPr>
              <w:pStyle w:val="00Vorgabetext"/>
              <w:rPr>
                <w:color w:val="004F9E" w:themeColor="accent1" w:themeShade="BF"/>
                <w:sz w:val="20"/>
                <w:szCs w:val="20"/>
              </w:rPr>
            </w:pPr>
          </w:p>
        </w:tc>
      </w:tr>
      <w:bookmarkEnd w:id="3"/>
    </w:tbl>
    <w:p w14:paraId="61E9D3BF" w14:textId="77777777" w:rsidR="00A802FB" w:rsidRDefault="00A802FB" w:rsidP="0042327A">
      <w:pPr>
        <w:pStyle w:val="00Vorgabetext"/>
        <w:rPr>
          <w:color w:val="004F9E" w:themeColor="accent1" w:themeShade="BF"/>
          <w:sz w:val="21"/>
          <w:szCs w:val="21"/>
        </w:rPr>
      </w:pPr>
    </w:p>
    <w:p w14:paraId="0F8A3B22" w14:textId="77777777" w:rsidR="00A802FB" w:rsidRDefault="00A802FB" w:rsidP="00A802FB">
      <w:pPr>
        <w:pStyle w:val="00Vorgabetext"/>
        <w:rPr>
          <w:b/>
          <w:bCs/>
          <w:color w:val="004F9E" w:themeColor="accent1" w:themeShade="BF"/>
          <w:sz w:val="21"/>
          <w:szCs w:val="21"/>
        </w:rPr>
      </w:pPr>
    </w:p>
    <w:p w14:paraId="4288E476" w14:textId="77777777" w:rsidR="00A802FB" w:rsidRDefault="00A802FB">
      <w:pPr>
        <w:tabs>
          <w:tab w:val="clear" w:pos="397"/>
          <w:tab w:val="clear" w:pos="794"/>
          <w:tab w:val="clear" w:pos="1191"/>
          <w:tab w:val="clear" w:pos="4479"/>
          <w:tab w:val="clear" w:pos="4876"/>
          <w:tab w:val="clear" w:pos="5273"/>
          <w:tab w:val="clear" w:pos="5670"/>
          <w:tab w:val="clear" w:pos="6067"/>
          <w:tab w:val="clear" w:pos="7937"/>
        </w:tabs>
        <w:spacing w:before="0"/>
        <w:rPr>
          <w:b/>
          <w:bCs/>
          <w:color w:val="004F9E" w:themeColor="accent1" w:themeShade="BF"/>
          <w:sz w:val="21"/>
          <w:szCs w:val="21"/>
        </w:rPr>
      </w:pPr>
      <w:r>
        <w:rPr>
          <w:b/>
          <w:bCs/>
          <w:color w:val="004F9E" w:themeColor="accent1" w:themeShade="BF"/>
          <w:sz w:val="21"/>
          <w:szCs w:val="21"/>
        </w:rPr>
        <w:br w:type="page"/>
      </w:r>
    </w:p>
    <w:p w14:paraId="66A617CA" w14:textId="0CA42BEF" w:rsidR="00A802FB" w:rsidRPr="005152D1" w:rsidRDefault="00A802FB" w:rsidP="00A802FB">
      <w:pPr>
        <w:pStyle w:val="00Vorgabetext"/>
        <w:rPr>
          <w:b/>
          <w:bCs/>
          <w:sz w:val="20"/>
          <w:szCs w:val="20"/>
        </w:rPr>
      </w:pPr>
      <w:r w:rsidRPr="00A802FB">
        <w:rPr>
          <w:b/>
          <w:bCs/>
          <w:sz w:val="20"/>
          <w:szCs w:val="20"/>
        </w:rPr>
        <w:lastRenderedPageBreak/>
        <w:t>1.2</w:t>
      </w:r>
      <w:r w:rsidR="00D3241A">
        <w:rPr>
          <w:b/>
          <w:bCs/>
          <w:sz w:val="20"/>
          <w:szCs w:val="20"/>
        </w:rPr>
        <w:t xml:space="preserve"> </w:t>
      </w:r>
      <w:r w:rsidRPr="00A802FB">
        <w:rPr>
          <w:b/>
          <w:bCs/>
          <w:sz w:val="20"/>
          <w:szCs w:val="20"/>
        </w:rPr>
        <w:t>Festlegung der Gesamtdotationen pro Fach im Obergymnasium</w:t>
      </w:r>
    </w:p>
    <w:p w14:paraId="5CBF92F6" w14:textId="77777777" w:rsidR="00A802FB" w:rsidRPr="00A802FB" w:rsidRDefault="00A802FB" w:rsidP="00A802FB">
      <w:pPr>
        <w:pStyle w:val="00Vorgabetext"/>
        <w:rPr>
          <w:sz w:val="20"/>
          <w:szCs w:val="20"/>
        </w:rPr>
      </w:pPr>
    </w:p>
    <w:p w14:paraId="0CEB8D08" w14:textId="5906973F" w:rsidR="00A802FB" w:rsidRPr="00A802FB" w:rsidRDefault="00A802FB" w:rsidP="00A802FB">
      <w:pPr>
        <w:pStyle w:val="00Vorgabetext"/>
        <w:rPr>
          <w:sz w:val="21"/>
          <w:szCs w:val="21"/>
        </w:rPr>
      </w:pPr>
      <w:r w:rsidRPr="00A802FB">
        <w:rPr>
          <w:sz w:val="20"/>
          <w:szCs w:val="20"/>
        </w:rPr>
        <w:t>Sind Sie damit einverstanden, dass die Dotationen pro Fach für alle Schulen verbindlich festgelegt werden (kantonale Rahmenstundentafel)?</w:t>
      </w:r>
      <w:r w:rsidR="00944CB7" w:rsidRPr="00F15EF6">
        <w:rPr>
          <w:sz w:val="21"/>
          <w:szCs w:val="21"/>
        </w:rPr>
        <w:br/>
      </w:r>
    </w:p>
    <w:tbl>
      <w:tblPr>
        <w:tblStyle w:val="Tabellenraster"/>
        <w:tblW w:w="94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8930"/>
      </w:tblGrid>
      <w:tr w:rsidR="00F15EF6" w:rsidRPr="00F15EF6" w14:paraId="0BA1A0D8" w14:textId="77777777" w:rsidTr="0072623D">
        <w:trPr>
          <w:jc w:val="center"/>
        </w:trPr>
        <w:tc>
          <w:tcPr>
            <w:tcW w:w="568" w:type="dxa"/>
            <w:shd w:val="clear" w:color="auto" w:fill="DBE5F1"/>
            <w:vAlign w:val="center"/>
          </w:tcPr>
          <w:p w14:paraId="626B2D63" w14:textId="77777777" w:rsidR="00F15EF6" w:rsidRPr="00F15EF6"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rFonts w:asciiTheme="minorHAnsi" w:hAnsiTheme="minorHAnsi" w:cstheme="minorHAnsi"/>
                <w:vertAlign w:val="subscript"/>
              </w:rPr>
            </w:pPr>
            <w:bookmarkStart w:id="4" w:name="_Hlk206056149"/>
            <w:r w:rsidRPr="00F15EF6">
              <w:rPr>
                <w:rFonts w:asciiTheme="minorHAnsi" w:hAnsiTheme="minorHAnsi" w:cstheme="minorHAnsi"/>
                <w:b/>
                <w:sz w:val="28"/>
                <w:szCs w:val="28"/>
              </w:rPr>
              <w:t>○</w:t>
            </w:r>
          </w:p>
        </w:tc>
        <w:tc>
          <w:tcPr>
            <w:tcW w:w="8930" w:type="dxa"/>
            <w:shd w:val="clear" w:color="auto" w:fill="DBE5F1"/>
            <w:vAlign w:val="center"/>
          </w:tcPr>
          <w:p w14:paraId="44B91684" w14:textId="77777777" w:rsidR="00F15EF6" w:rsidRPr="00F15EF6"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einverstanden</w:t>
            </w:r>
          </w:p>
        </w:tc>
      </w:tr>
      <w:tr w:rsidR="00F15EF6" w:rsidRPr="00F15EF6" w14:paraId="3BA95568" w14:textId="77777777" w:rsidTr="0072623D">
        <w:trPr>
          <w:jc w:val="center"/>
        </w:trPr>
        <w:tc>
          <w:tcPr>
            <w:tcW w:w="568" w:type="dxa"/>
            <w:vAlign w:val="center"/>
          </w:tcPr>
          <w:p w14:paraId="52A43E9B" w14:textId="77777777" w:rsidR="00F15EF6" w:rsidRPr="00F15EF6"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rFonts w:asciiTheme="minorHAnsi" w:hAnsiTheme="minorHAnsi" w:cstheme="minorHAnsi"/>
                <w:vertAlign w:val="subscript"/>
              </w:rPr>
            </w:pPr>
            <w:r w:rsidRPr="00F15EF6">
              <w:rPr>
                <w:rFonts w:asciiTheme="minorHAnsi" w:hAnsiTheme="minorHAnsi" w:cstheme="minorHAnsi"/>
                <w:b/>
                <w:sz w:val="28"/>
                <w:szCs w:val="28"/>
              </w:rPr>
              <w:t>○</w:t>
            </w:r>
          </w:p>
        </w:tc>
        <w:tc>
          <w:tcPr>
            <w:tcW w:w="8930" w:type="dxa"/>
            <w:vAlign w:val="center"/>
          </w:tcPr>
          <w:p w14:paraId="0202ACBC" w14:textId="77777777" w:rsidR="00F15EF6" w:rsidRPr="00F15EF6"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eher einverstanden</w:t>
            </w:r>
          </w:p>
        </w:tc>
      </w:tr>
      <w:tr w:rsidR="00F15EF6" w:rsidRPr="00F15EF6" w14:paraId="277C8D88" w14:textId="77777777" w:rsidTr="0072623D">
        <w:trPr>
          <w:jc w:val="center"/>
        </w:trPr>
        <w:tc>
          <w:tcPr>
            <w:tcW w:w="568" w:type="dxa"/>
            <w:shd w:val="clear" w:color="auto" w:fill="DBE5F1"/>
            <w:vAlign w:val="center"/>
          </w:tcPr>
          <w:p w14:paraId="6A3E3798" w14:textId="77777777" w:rsidR="00F15EF6" w:rsidRPr="00F15EF6"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rFonts w:asciiTheme="minorHAnsi" w:hAnsiTheme="minorHAnsi" w:cstheme="minorHAnsi"/>
                <w:vertAlign w:val="subscript"/>
              </w:rPr>
            </w:pPr>
            <w:r w:rsidRPr="00F15EF6">
              <w:rPr>
                <w:rFonts w:asciiTheme="minorHAnsi" w:hAnsiTheme="minorHAnsi" w:cstheme="minorHAnsi"/>
                <w:b/>
                <w:sz w:val="28"/>
                <w:szCs w:val="28"/>
              </w:rPr>
              <w:t>○</w:t>
            </w:r>
          </w:p>
        </w:tc>
        <w:tc>
          <w:tcPr>
            <w:tcW w:w="8930" w:type="dxa"/>
            <w:shd w:val="clear" w:color="auto" w:fill="DBE5F1"/>
            <w:vAlign w:val="center"/>
          </w:tcPr>
          <w:p w14:paraId="6FE7B7A1" w14:textId="77777777" w:rsidR="00F15EF6" w:rsidRPr="00F15EF6"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eher nicht einverstanden</w:t>
            </w:r>
          </w:p>
        </w:tc>
      </w:tr>
      <w:tr w:rsidR="00F15EF6" w:rsidRPr="00F15EF6" w14:paraId="01572BAB" w14:textId="77777777" w:rsidTr="0072623D">
        <w:trPr>
          <w:jc w:val="center"/>
        </w:trPr>
        <w:tc>
          <w:tcPr>
            <w:tcW w:w="568" w:type="dxa"/>
            <w:shd w:val="clear" w:color="auto" w:fill="FFFFFF" w:themeFill="background1"/>
            <w:vAlign w:val="center"/>
          </w:tcPr>
          <w:p w14:paraId="704E5F90" w14:textId="77777777" w:rsidR="00F15EF6" w:rsidRPr="00F15EF6"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rFonts w:asciiTheme="minorHAnsi" w:hAnsiTheme="minorHAnsi" w:cstheme="minorHAnsi"/>
              </w:rPr>
            </w:pPr>
            <w:r w:rsidRPr="00F15EF6">
              <w:rPr>
                <w:rFonts w:asciiTheme="minorHAnsi" w:hAnsiTheme="minorHAnsi" w:cstheme="minorHAnsi"/>
                <w:b/>
                <w:sz w:val="28"/>
                <w:szCs w:val="28"/>
              </w:rPr>
              <w:t>○</w:t>
            </w:r>
          </w:p>
        </w:tc>
        <w:tc>
          <w:tcPr>
            <w:tcW w:w="8930" w:type="dxa"/>
            <w:shd w:val="clear" w:color="auto" w:fill="FFFFFF" w:themeFill="background1"/>
            <w:vAlign w:val="center"/>
          </w:tcPr>
          <w:p w14:paraId="09B50A42" w14:textId="77777777" w:rsidR="00F15EF6" w:rsidRPr="00F15EF6"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nicht einverstanden</w:t>
            </w:r>
          </w:p>
        </w:tc>
      </w:tr>
      <w:tr w:rsidR="00F15EF6" w:rsidRPr="00F15EF6" w14:paraId="6D86610E" w14:textId="77777777" w:rsidTr="0072623D">
        <w:trPr>
          <w:jc w:val="center"/>
        </w:trPr>
        <w:tc>
          <w:tcPr>
            <w:tcW w:w="568" w:type="dxa"/>
            <w:shd w:val="clear" w:color="auto" w:fill="DBE5F1"/>
            <w:vAlign w:val="center"/>
          </w:tcPr>
          <w:p w14:paraId="0833009D" w14:textId="77777777" w:rsidR="00F15EF6" w:rsidRPr="00F15EF6"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rFonts w:asciiTheme="minorHAnsi" w:hAnsiTheme="minorHAnsi" w:cstheme="minorHAnsi"/>
                <w:vertAlign w:val="subscript"/>
              </w:rPr>
            </w:pPr>
            <w:r w:rsidRPr="00F15EF6">
              <w:rPr>
                <w:rFonts w:asciiTheme="minorHAnsi" w:hAnsiTheme="minorHAnsi" w:cstheme="minorHAnsi"/>
                <w:b/>
                <w:sz w:val="28"/>
                <w:szCs w:val="28"/>
              </w:rPr>
              <w:t>○</w:t>
            </w:r>
          </w:p>
        </w:tc>
        <w:tc>
          <w:tcPr>
            <w:tcW w:w="8930" w:type="dxa"/>
            <w:shd w:val="clear" w:color="auto" w:fill="DBE5F1"/>
            <w:vAlign w:val="center"/>
          </w:tcPr>
          <w:p w14:paraId="27AB3113" w14:textId="77777777" w:rsidR="00F15EF6" w:rsidRPr="00F15EF6"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weiss nicht/keine Antwort</w:t>
            </w:r>
          </w:p>
        </w:tc>
      </w:tr>
    </w:tbl>
    <w:p w14:paraId="621C9079" w14:textId="77777777" w:rsidR="00A802FB" w:rsidRPr="00A802FB" w:rsidRDefault="00A802FB" w:rsidP="00A802FB">
      <w:pPr>
        <w:pStyle w:val="00Vorgabetext"/>
        <w:rPr>
          <w:color w:val="004F9E" w:themeColor="accent1" w:themeShade="BF"/>
          <w:sz w:val="21"/>
          <w:szCs w:val="21"/>
        </w:rPr>
      </w:pPr>
    </w:p>
    <w:p w14:paraId="7CDF687D" w14:textId="77777777" w:rsidR="00A802FB" w:rsidRPr="005152D1" w:rsidRDefault="00A802FB" w:rsidP="00A802FB">
      <w:pPr>
        <w:pStyle w:val="00Vorgabetext"/>
        <w:rPr>
          <w:sz w:val="20"/>
          <w:szCs w:val="20"/>
        </w:rPr>
      </w:pPr>
      <w:r w:rsidRPr="005152D1">
        <w:rPr>
          <w:sz w:val="20"/>
          <w:szCs w:val="20"/>
        </w:rPr>
        <w:t>Bemerkungen/Optimierungsvorschläge</w:t>
      </w:r>
    </w:p>
    <w:p w14:paraId="79E431EB" w14:textId="77777777" w:rsidR="00A802FB" w:rsidRDefault="00A802FB" w:rsidP="00A802FB">
      <w:pPr>
        <w:pStyle w:val="00Vorgabetext"/>
        <w:rPr>
          <w:color w:val="004F9E" w:themeColor="accent1" w:themeShade="BF"/>
          <w:sz w:val="21"/>
          <w:szCs w:val="21"/>
        </w:rPr>
      </w:pPr>
    </w:p>
    <w:tbl>
      <w:tblPr>
        <w:tblStyle w:val="Tabellenraster"/>
        <w:tblW w:w="0" w:type="auto"/>
        <w:tblLook w:val="04A0" w:firstRow="1" w:lastRow="0" w:firstColumn="1" w:lastColumn="0" w:noHBand="0" w:noVBand="1"/>
      </w:tblPr>
      <w:tblGrid>
        <w:gridCol w:w="9628"/>
      </w:tblGrid>
      <w:tr w:rsidR="00A802FB" w:rsidRPr="00936CB6" w14:paraId="46EE3FE1" w14:textId="77777777" w:rsidTr="0050015A">
        <w:tc>
          <w:tcPr>
            <w:tcW w:w="9628" w:type="dxa"/>
          </w:tcPr>
          <w:p w14:paraId="1B99BCDF" w14:textId="77777777" w:rsidR="00A802FB" w:rsidRPr="00CD44D2" w:rsidRDefault="00A802FB" w:rsidP="0050015A">
            <w:pPr>
              <w:pStyle w:val="00Vorgabetext"/>
              <w:rPr>
                <w:color w:val="004F9E" w:themeColor="accent1" w:themeShade="BF"/>
                <w:sz w:val="20"/>
                <w:szCs w:val="20"/>
              </w:rPr>
            </w:pPr>
          </w:p>
          <w:p w14:paraId="73EF85D5" w14:textId="77777777" w:rsidR="00A802FB" w:rsidRPr="00CD44D2" w:rsidRDefault="00A802FB" w:rsidP="0050015A">
            <w:pPr>
              <w:pStyle w:val="00Vorgabetext"/>
              <w:rPr>
                <w:color w:val="004F9E" w:themeColor="accent1" w:themeShade="BF"/>
                <w:sz w:val="20"/>
                <w:szCs w:val="20"/>
              </w:rPr>
            </w:pPr>
          </w:p>
        </w:tc>
      </w:tr>
      <w:bookmarkEnd w:id="4"/>
    </w:tbl>
    <w:p w14:paraId="0B517ADA" w14:textId="77777777" w:rsidR="00A802FB" w:rsidRDefault="00A802FB" w:rsidP="00A802FB">
      <w:pPr>
        <w:pStyle w:val="00Vorgabetext"/>
        <w:rPr>
          <w:color w:val="004F9E" w:themeColor="accent1" w:themeShade="BF"/>
          <w:sz w:val="21"/>
          <w:szCs w:val="21"/>
        </w:rPr>
      </w:pPr>
    </w:p>
    <w:p w14:paraId="4172F194" w14:textId="1981A52C" w:rsidR="00A802FB" w:rsidRPr="005152D1" w:rsidRDefault="00A802FB" w:rsidP="00A802FB">
      <w:pPr>
        <w:pStyle w:val="00Vorgabetext"/>
        <w:rPr>
          <w:b/>
          <w:bCs/>
          <w:sz w:val="20"/>
          <w:szCs w:val="20"/>
        </w:rPr>
      </w:pPr>
      <w:r w:rsidRPr="005152D1">
        <w:rPr>
          <w:b/>
          <w:bCs/>
          <w:sz w:val="20"/>
          <w:szCs w:val="20"/>
        </w:rPr>
        <w:t>1.3</w:t>
      </w:r>
      <w:r w:rsidR="00EC3A75">
        <w:rPr>
          <w:b/>
          <w:bCs/>
          <w:sz w:val="20"/>
          <w:szCs w:val="20"/>
        </w:rPr>
        <w:t xml:space="preserve"> </w:t>
      </w:r>
      <w:r w:rsidRPr="005152D1">
        <w:rPr>
          <w:b/>
          <w:bCs/>
          <w:sz w:val="20"/>
          <w:szCs w:val="20"/>
        </w:rPr>
        <w:t>Gesamtdotationen pro Fach</w:t>
      </w:r>
    </w:p>
    <w:p w14:paraId="71AA82FE" w14:textId="77777777" w:rsidR="00A802FB" w:rsidRPr="005152D1" w:rsidRDefault="00A802FB" w:rsidP="00A802FB">
      <w:pPr>
        <w:pStyle w:val="00Vorgabetext"/>
        <w:rPr>
          <w:sz w:val="20"/>
          <w:szCs w:val="20"/>
        </w:rPr>
      </w:pPr>
    </w:p>
    <w:p w14:paraId="38A62F16" w14:textId="77777777" w:rsidR="00F15EF6" w:rsidRPr="00944CB7" w:rsidRDefault="00A802FB" w:rsidP="00F15EF6">
      <w:pPr>
        <w:pStyle w:val="00Vorgabetext"/>
        <w:rPr>
          <w:color w:val="004F9E" w:themeColor="accent1" w:themeShade="BF"/>
          <w:sz w:val="21"/>
          <w:szCs w:val="21"/>
        </w:rPr>
      </w:pPr>
      <w:r w:rsidRPr="005152D1">
        <w:rPr>
          <w:sz w:val="20"/>
          <w:szCs w:val="20"/>
        </w:rPr>
        <w:t>Sind Sie mit den Gesamtdotationen in Semesterlektionen (SL) für die einzelnen Fächer einverstanden?</w:t>
      </w:r>
      <w:r w:rsidR="00944CB7" w:rsidRPr="005152D1">
        <w:rPr>
          <w:sz w:val="20"/>
          <w:szCs w:val="20"/>
        </w:rPr>
        <w:br/>
      </w:r>
      <w:r w:rsidR="00944CB7">
        <w:rPr>
          <w:color w:val="004F9E" w:themeColor="accent1" w:themeShade="BF"/>
          <w:sz w:val="21"/>
          <w:szCs w:val="21"/>
        </w:rPr>
        <w:br/>
      </w:r>
      <w:bookmarkStart w:id="5" w:name="_Hlk206056437"/>
    </w:p>
    <w:tbl>
      <w:tblPr>
        <w:tblStyle w:val="Tabellenraster"/>
        <w:tblW w:w="94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8930"/>
      </w:tblGrid>
      <w:tr w:rsidR="00F15EF6" w:rsidRPr="00FE60ED" w14:paraId="13B5C59B" w14:textId="77777777" w:rsidTr="0072623D">
        <w:trPr>
          <w:jc w:val="center"/>
        </w:trPr>
        <w:tc>
          <w:tcPr>
            <w:tcW w:w="568" w:type="dxa"/>
            <w:shd w:val="clear" w:color="auto" w:fill="DBE5F1"/>
            <w:vAlign w:val="center"/>
          </w:tcPr>
          <w:p w14:paraId="5A69280C" w14:textId="77777777" w:rsidR="00F15EF6" w:rsidRPr="00FE60ED"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shd w:val="clear" w:color="auto" w:fill="DBE5F1"/>
            <w:vAlign w:val="center"/>
          </w:tcPr>
          <w:p w14:paraId="0F323206" w14:textId="77777777" w:rsidR="00F15EF6" w:rsidRPr="00F15EF6"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einverstanden</w:t>
            </w:r>
          </w:p>
        </w:tc>
      </w:tr>
      <w:tr w:rsidR="00F15EF6" w:rsidRPr="00FE60ED" w14:paraId="32CD7328" w14:textId="77777777" w:rsidTr="0072623D">
        <w:trPr>
          <w:jc w:val="center"/>
        </w:trPr>
        <w:tc>
          <w:tcPr>
            <w:tcW w:w="568" w:type="dxa"/>
            <w:vAlign w:val="center"/>
          </w:tcPr>
          <w:p w14:paraId="3F6A9257" w14:textId="77777777" w:rsidR="00F15EF6" w:rsidRPr="00FE60ED"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vAlign w:val="center"/>
          </w:tcPr>
          <w:p w14:paraId="767CF4EF" w14:textId="77777777" w:rsidR="00F15EF6" w:rsidRPr="00F15EF6"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eher einverstanden</w:t>
            </w:r>
          </w:p>
        </w:tc>
      </w:tr>
      <w:tr w:rsidR="00F15EF6" w:rsidRPr="00FE60ED" w14:paraId="2A7BFB73" w14:textId="77777777" w:rsidTr="0072623D">
        <w:trPr>
          <w:jc w:val="center"/>
        </w:trPr>
        <w:tc>
          <w:tcPr>
            <w:tcW w:w="568" w:type="dxa"/>
            <w:shd w:val="clear" w:color="auto" w:fill="DBE5F1"/>
            <w:vAlign w:val="center"/>
          </w:tcPr>
          <w:p w14:paraId="0EC7829A" w14:textId="77777777" w:rsidR="00F15EF6" w:rsidRPr="00FE60ED"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shd w:val="clear" w:color="auto" w:fill="DBE5F1"/>
            <w:vAlign w:val="center"/>
          </w:tcPr>
          <w:p w14:paraId="16EA02D9" w14:textId="77777777" w:rsidR="00F15EF6" w:rsidRPr="00F15EF6"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eher nicht einverstanden</w:t>
            </w:r>
          </w:p>
        </w:tc>
      </w:tr>
      <w:tr w:rsidR="00F15EF6" w:rsidRPr="00FE60ED" w14:paraId="7D61E7F4" w14:textId="77777777" w:rsidTr="0072623D">
        <w:trPr>
          <w:jc w:val="center"/>
        </w:trPr>
        <w:tc>
          <w:tcPr>
            <w:tcW w:w="568" w:type="dxa"/>
            <w:shd w:val="clear" w:color="auto" w:fill="FFFFFF" w:themeFill="background1"/>
            <w:vAlign w:val="center"/>
          </w:tcPr>
          <w:p w14:paraId="716A4297" w14:textId="77777777" w:rsidR="00F15EF6" w:rsidRPr="00FE60ED"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pPr>
            <w:r w:rsidRPr="00FE60ED">
              <w:rPr>
                <w:rFonts w:cs="Arial"/>
                <w:b/>
                <w:sz w:val="28"/>
                <w:szCs w:val="28"/>
              </w:rPr>
              <w:t>○</w:t>
            </w:r>
          </w:p>
        </w:tc>
        <w:tc>
          <w:tcPr>
            <w:tcW w:w="8930" w:type="dxa"/>
            <w:shd w:val="clear" w:color="auto" w:fill="FFFFFF" w:themeFill="background1"/>
            <w:vAlign w:val="center"/>
          </w:tcPr>
          <w:p w14:paraId="14899691" w14:textId="77777777" w:rsidR="00F15EF6" w:rsidRPr="00F15EF6"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nicht einverstanden</w:t>
            </w:r>
          </w:p>
        </w:tc>
      </w:tr>
      <w:tr w:rsidR="00F15EF6" w:rsidRPr="00FE60ED" w14:paraId="090E84C1" w14:textId="77777777" w:rsidTr="0072623D">
        <w:trPr>
          <w:jc w:val="center"/>
        </w:trPr>
        <w:tc>
          <w:tcPr>
            <w:tcW w:w="568" w:type="dxa"/>
            <w:shd w:val="clear" w:color="auto" w:fill="DBE5F1"/>
            <w:vAlign w:val="center"/>
          </w:tcPr>
          <w:p w14:paraId="300C6D15" w14:textId="77777777" w:rsidR="00F15EF6" w:rsidRPr="00FE60ED"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shd w:val="clear" w:color="auto" w:fill="DBE5F1"/>
            <w:vAlign w:val="center"/>
          </w:tcPr>
          <w:p w14:paraId="67C198C4" w14:textId="77777777" w:rsidR="00F15EF6" w:rsidRPr="00F15EF6"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weiss nicht/keine Antwort</w:t>
            </w:r>
          </w:p>
        </w:tc>
      </w:tr>
    </w:tbl>
    <w:p w14:paraId="1EF5134D" w14:textId="3FDDBCF1" w:rsidR="00944CB7" w:rsidRPr="00944CB7" w:rsidRDefault="00944CB7" w:rsidP="00F15EF6">
      <w:pPr>
        <w:pStyle w:val="00Vorgabetext"/>
        <w:rPr>
          <w:color w:val="004F9E" w:themeColor="accent1" w:themeShade="BF"/>
          <w:sz w:val="21"/>
          <w:szCs w:val="21"/>
        </w:rPr>
      </w:pPr>
    </w:p>
    <w:p w14:paraId="3AF23575" w14:textId="77777777" w:rsidR="00944CB7" w:rsidRPr="00944CB7" w:rsidRDefault="00944CB7" w:rsidP="00944CB7">
      <w:pPr>
        <w:pStyle w:val="00Vorgabetext"/>
        <w:rPr>
          <w:sz w:val="20"/>
          <w:szCs w:val="20"/>
        </w:rPr>
      </w:pPr>
      <w:r w:rsidRPr="00944CB7">
        <w:rPr>
          <w:sz w:val="20"/>
          <w:szCs w:val="20"/>
        </w:rPr>
        <w:t>Bemerkungen/Optimierungsvorschläge</w:t>
      </w:r>
    </w:p>
    <w:p w14:paraId="78F9A417" w14:textId="77777777" w:rsidR="00944CB7" w:rsidRPr="00944CB7" w:rsidRDefault="00944CB7" w:rsidP="00944CB7">
      <w:pPr>
        <w:pStyle w:val="00Vorgabetext"/>
        <w:rPr>
          <w:color w:val="004F9E" w:themeColor="accent1" w:themeShade="BF"/>
          <w:sz w:val="21"/>
          <w:szCs w:val="21"/>
        </w:rPr>
      </w:pPr>
    </w:p>
    <w:tbl>
      <w:tblPr>
        <w:tblStyle w:val="Tabellenraster"/>
        <w:tblW w:w="0" w:type="auto"/>
        <w:tblLook w:val="04A0" w:firstRow="1" w:lastRow="0" w:firstColumn="1" w:lastColumn="0" w:noHBand="0" w:noVBand="1"/>
      </w:tblPr>
      <w:tblGrid>
        <w:gridCol w:w="9628"/>
      </w:tblGrid>
      <w:tr w:rsidR="00944CB7" w:rsidRPr="00936CB6" w14:paraId="1D2D4E59" w14:textId="77777777" w:rsidTr="0072623D">
        <w:tc>
          <w:tcPr>
            <w:tcW w:w="9628" w:type="dxa"/>
          </w:tcPr>
          <w:p w14:paraId="1C18F75A" w14:textId="77777777" w:rsidR="00944CB7" w:rsidRPr="00CD44D2" w:rsidRDefault="00944CB7" w:rsidP="00944CB7">
            <w:pPr>
              <w:pStyle w:val="00Vorgabetext"/>
              <w:rPr>
                <w:color w:val="004F9E" w:themeColor="accent1" w:themeShade="BF"/>
                <w:sz w:val="20"/>
                <w:szCs w:val="20"/>
              </w:rPr>
            </w:pPr>
          </w:p>
          <w:p w14:paraId="04D5E7E1" w14:textId="77777777" w:rsidR="00944CB7" w:rsidRPr="00CD44D2" w:rsidRDefault="00944CB7" w:rsidP="00944CB7">
            <w:pPr>
              <w:pStyle w:val="00Vorgabetext"/>
              <w:rPr>
                <w:color w:val="004F9E" w:themeColor="accent1" w:themeShade="BF"/>
                <w:sz w:val="20"/>
                <w:szCs w:val="20"/>
              </w:rPr>
            </w:pPr>
          </w:p>
        </w:tc>
      </w:tr>
      <w:bookmarkEnd w:id="5"/>
    </w:tbl>
    <w:p w14:paraId="406599CD" w14:textId="12DBFC63" w:rsidR="0034329B" w:rsidRDefault="0034329B" w:rsidP="0042327A">
      <w:pPr>
        <w:pStyle w:val="00Vorgabetext"/>
        <w:rPr>
          <w:color w:val="004F9E" w:themeColor="accent1" w:themeShade="BF"/>
          <w:sz w:val="21"/>
          <w:szCs w:val="21"/>
        </w:rPr>
      </w:pPr>
    </w:p>
    <w:p w14:paraId="1C6E2C4C" w14:textId="77777777" w:rsidR="0034329B" w:rsidRDefault="0034329B">
      <w:pPr>
        <w:tabs>
          <w:tab w:val="clear" w:pos="397"/>
          <w:tab w:val="clear" w:pos="794"/>
          <w:tab w:val="clear" w:pos="1191"/>
          <w:tab w:val="clear" w:pos="4479"/>
          <w:tab w:val="clear" w:pos="4876"/>
          <w:tab w:val="clear" w:pos="5273"/>
          <w:tab w:val="clear" w:pos="5670"/>
          <w:tab w:val="clear" w:pos="6067"/>
          <w:tab w:val="clear" w:pos="7937"/>
        </w:tabs>
        <w:spacing w:before="0"/>
        <w:rPr>
          <w:color w:val="004F9E" w:themeColor="accent1" w:themeShade="BF"/>
          <w:sz w:val="21"/>
          <w:szCs w:val="21"/>
        </w:rPr>
      </w:pPr>
      <w:r>
        <w:rPr>
          <w:color w:val="004F9E" w:themeColor="accent1" w:themeShade="BF"/>
          <w:sz w:val="21"/>
          <w:szCs w:val="21"/>
        </w:rPr>
        <w:br w:type="page"/>
      </w:r>
    </w:p>
    <w:p w14:paraId="164ACD54" w14:textId="4D06AC4E" w:rsidR="00B17E2C" w:rsidRPr="00936CB6" w:rsidRDefault="00C318EE">
      <w:pPr>
        <w:tabs>
          <w:tab w:val="clear" w:pos="397"/>
          <w:tab w:val="clear" w:pos="794"/>
          <w:tab w:val="clear" w:pos="1191"/>
          <w:tab w:val="clear" w:pos="4479"/>
          <w:tab w:val="clear" w:pos="4876"/>
          <w:tab w:val="clear" w:pos="5273"/>
          <w:tab w:val="clear" w:pos="5670"/>
          <w:tab w:val="clear" w:pos="6067"/>
          <w:tab w:val="clear" w:pos="7937"/>
        </w:tabs>
        <w:spacing w:before="0"/>
        <w:rPr>
          <w:sz w:val="20"/>
          <w:szCs w:val="20"/>
        </w:rPr>
      </w:pPr>
      <w:r w:rsidRPr="00CD44D2">
        <w:rPr>
          <w:rFonts w:eastAsia="Arial" w:cs="Arial"/>
          <w:sz w:val="20"/>
          <w:szCs w:val="20"/>
        </w:rPr>
        <w:lastRenderedPageBreak/>
        <w:t xml:space="preserve">Mit welcher Gesamtdotation/welchen Gesamtdotationen pro Fach sind Sie nicht einverstanden? </w:t>
      </w:r>
      <w:r w:rsidR="00B17E2C" w:rsidRPr="00936CB6">
        <w:rPr>
          <w:sz w:val="20"/>
          <w:szCs w:val="20"/>
        </w:rPr>
        <w:t>Begründen Sie Ihre Antwort und formulieren Sie Ihren Vorschlag für abweichende Gesamtdotation(en).</w:t>
      </w:r>
    </w:p>
    <w:p w14:paraId="64A6375A" w14:textId="77777777" w:rsidR="00B17E2C" w:rsidRDefault="00B17E2C">
      <w:pPr>
        <w:tabs>
          <w:tab w:val="clear" w:pos="397"/>
          <w:tab w:val="clear" w:pos="794"/>
          <w:tab w:val="clear" w:pos="1191"/>
          <w:tab w:val="clear" w:pos="4479"/>
          <w:tab w:val="clear" w:pos="4876"/>
          <w:tab w:val="clear" w:pos="5273"/>
          <w:tab w:val="clear" w:pos="5670"/>
          <w:tab w:val="clear" w:pos="6067"/>
          <w:tab w:val="clear" w:pos="7937"/>
        </w:tabs>
        <w:spacing w:before="0"/>
        <w:rPr>
          <w:sz w:val="21"/>
          <w:szCs w:val="21"/>
        </w:rPr>
      </w:pPr>
    </w:p>
    <w:p w14:paraId="4FF93A9E" w14:textId="77777777" w:rsidR="006E024C" w:rsidRDefault="006E024C">
      <w:pPr>
        <w:tabs>
          <w:tab w:val="clear" w:pos="397"/>
          <w:tab w:val="clear" w:pos="794"/>
          <w:tab w:val="clear" w:pos="1191"/>
          <w:tab w:val="clear" w:pos="4479"/>
          <w:tab w:val="clear" w:pos="4876"/>
          <w:tab w:val="clear" w:pos="5273"/>
          <w:tab w:val="clear" w:pos="5670"/>
          <w:tab w:val="clear" w:pos="6067"/>
          <w:tab w:val="clear" w:pos="7937"/>
        </w:tabs>
        <w:spacing w:before="0"/>
        <w:rPr>
          <w:sz w:val="21"/>
          <w:szCs w:val="21"/>
        </w:rPr>
      </w:pPr>
    </w:p>
    <w:tbl>
      <w:tblPr>
        <w:tblStyle w:val="Tabellenraster"/>
        <w:tblW w:w="0" w:type="auto"/>
        <w:tblLook w:val="04A0" w:firstRow="1" w:lastRow="0" w:firstColumn="1" w:lastColumn="0" w:noHBand="0" w:noVBand="1"/>
      </w:tblPr>
      <w:tblGrid>
        <w:gridCol w:w="3969"/>
        <w:gridCol w:w="5380"/>
      </w:tblGrid>
      <w:tr w:rsidR="00232E90" w14:paraId="1BFA34FA" w14:textId="77777777" w:rsidTr="00D3241A">
        <w:tc>
          <w:tcPr>
            <w:tcW w:w="3969" w:type="dxa"/>
            <w:tcBorders>
              <w:top w:val="nil"/>
              <w:left w:val="nil"/>
              <w:bottom w:val="nil"/>
              <w:right w:val="nil"/>
            </w:tcBorders>
          </w:tcPr>
          <w:p w14:paraId="14E880D2" w14:textId="5FDDA78A" w:rsidR="00232E90" w:rsidRPr="00D3241A" w:rsidRDefault="00232E90">
            <w:pPr>
              <w:tabs>
                <w:tab w:val="clear" w:pos="397"/>
                <w:tab w:val="clear" w:pos="794"/>
                <w:tab w:val="clear" w:pos="1191"/>
                <w:tab w:val="clear" w:pos="4479"/>
                <w:tab w:val="clear" w:pos="4876"/>
                <w:tab w:val="clear" w:pos="5273"/>
                <w:tab w:val="clear" w:pos="5670"/>
                <w:tab w:val="clear" w:pos="6067"/>
                <w:tab w:val="clear" w:pos="7937"/>
              </w:tabs>
              <w:spacing w:before="0"/>
              <w:rPr>
                <w:sz w:val="20"/>
                <w:szCs w:val="20"/>
              </w:rPr>
            </w:pPr>
            <w:r w:rsidRPr="00276C59">
              <w:rPr>
                <w:rFonts w:cs="Arial"/>
                <w:sz w:val="28"/>
                <w:szCs w:val="28"/>
              </w:rPr>
              <w:t>□</w:t>
            </w:r>
            <w:r w:rsidRPr="00D3241A">
              <w:rPr>
                <w:rFonts w:cs="Arial"/>
                <w:sz w:val="20"/>
                <w:szCs w:val="20"/>
              </w:rPr>
              <w:t xml:space="preserve"> </w:t>
            </w:r>
            <w:r w:rsidRPr="00D3241A">
              <w:rPr>
                <w:sz w:val="20"/>
                <w:szCs w:val="20"/>
              </w:rPr>
              <w:t>Deutsch (30 SL)</w:t>
            </w:r>
          </w:p>
        </w:tc>
        <w:tc>
          <w:tcPr>
            <w:tcW w:w="5380" w:type="dxa"/>
            <w:tcBorders>
              <w:top w:val="nil"/>
              <w:left w:val="nil"/>
              <w:right w:val="nil"/>
            </w:tcBorders>
          </w:tcPr>
          <w:p w14:paraId="36A2BB5A" w14:textId="77777777" w:rsidR="00232E90" w:rsidRPr="00CD44D2" w:rsidRDefault="00232E90" w:rsidP="00CD44D2">
            <w:pPr>
              <w:pStyle w:val="00Vorgabetext"/>
              <w:rPr>
                <w:color w:val="004F9E" w:themeColor="accent1" w:themeShade="BF"/>
                <w:sz w:val="20"/>
                <w:szCs w:val="20"/>
              </w:rPr>
            </w:pPr>
          </w:p>
        </w:tc>
      </w:tr>
      <w:tr w:rsidR="00232E90" w14:paraId="34CF21FD" w14:textId="77777777" w:rsidTr="00D3241A">
        <w:tc>
          <w:tcPr>
            <w:tcW w:w="3969" w:type="dxa"/>
            <w:tcBorders>
              <w:top w:val="nil"/>
              <w:left w:val="nil"/>
              <w:bottom w:val="nil"/>
              <w:right w:val="nil"/>
            </w:tcBorders>
          </w:tcPr>
          <w:p w14:paraId="7359B091" w14:textId="2FB96C02" w:rsidR="00232E90" w:rsidRPr="00D3241A" w:rsidRDefault="00232E90">
            <w:pPr>
              <w:tabs>
                <w:tab w:val="clear" w:pos="397"/>
                <w:tab w:val="clear" w:pos="794"/>
                <w:tab w:val="clear" w:pos="1191"/>
                <w:tab w:val="clear" w:pos="4479"/>
                <w:tab w:val="clear" w:pos="4876"/>
                <w:tab w:val="clear" w:pos="5273"/>
                <w:tab w:val="clear" w:pos="5670"/>
                <w:tab w:val="clear" w:pos="6067"/>
                <w:tab w:val="clear" w:pos="7937"/>
              </w:tabs>
              <w:spacing w:before="0"/>
              <w:rPr>
                <w:sz w:val="20"/>
                <w:szCs w:val="20"/>
              </w:rPr>
            </w:pPr>
            <w:r w:rsidRPr="00276C59">
              <w:rPr>
                <w:rFonts w:cs="Arial"/>
                <w:sz w:val="28"/>
                <w:szCs w:val="28"/>
              </w:rPr>
              <w:t>□</w:t>
            </w:r>
            <w:r w:rsidRPr="00D3241A">
              <w:rPr>
                <w:rFonts w:cs="Arial"/>
                <w:sz w:val="20"/>
                <w:szCs w:val="20"/>
              </w:rPr>
              <w:t xml:space="preserve"> </w:t>
            </w:r>
            <w:r w:rsidRPr="00D3241A">
              <w:rPr>
                <w:sz w:val="20"/>
                <w:szCs w:val="20"/>
              </w:rPr>
              <w:t>Französisch oder Italienisch (22 SL)</w:t>
            </w:r>
          </w:p>
        </w:tc>
        <w:tc>
          <w:tcPr>
            <w:tcW w:w="5380" w:type="dxa"/>
            <w:tcBorders>
              <w:left w:val="nil"/>
              <w:right w:val="nil"/>
            </w:tcBorders>
          </w:tcPr>
          <w:p w14:paraId="52D79DD7" w14:textId="77777777" w:rsidR="00232E90" w:rsidRPr="00CD44D2" w:rsidRDefault="00232E90" w:rsidP="00CD44D2">
            <w:pPr>
              <w:pStyle w:val="00Vorgabetext"/>
              <w:rPr>
                <w:color w:val="004F9E" w:themeColor="accent1" w:themeShade="BF"/>
                <w:sz w:val="20"/>
                <w:szCs w:val="20"/>
              </w:rPr>
            </w:pPr>
          </w:p>
        </w:tc>
      </w:tr>
      <w:tr w:rsidR="00232E90" w14:paraId="5145F9EB" w14:textId="77777777" w:rsidTr="00D3241A">
        <w:tc>
          <w:tcPr>
            <w:tcW w:w="3969" w:type="dxa"/>
            <w:tcBorders>
              <w:top w:val="nil"/>
              <w:left w:val="nil"/>
              <w:bottom w:val="nil"/>
              <w:right w:val="nil"/>
            </w:tcBorders>
          </w:tcPr>
          <w:p w14:paraId="30EA3053" w14:textId="7771579F" w:rsidR="00232E90" w:rsidRPr="00D3241A" w:rsidRDefault="00232E90">
            <w:pPr>
              <w:tabs>
                <w:tab w:val="clear" w:pos="397"/>
                <w:tab w:val="clear" w:pos="794"/>
                <w:tab w:val="clear" w:pos="1191"/>
                <w:tab w:val="clear" w:pos="4479"/>
                <w:tab w:val="clear" w:pos="4876"/>
                <w:tab w:val="clear" w:pos="5273"/>
                <w:tab w:val="clear" w:pos="5670"/>
                <w:tab w:val="clear" w:pos="6067"/>
                <w:tab w:val="clear" w:pos="7937"/>
              </w:tabs>
              <w:spacing w:before="0"/>
              <w:rPr>
                <w:sz w:val="20"/>
                <w:szCs w:val="20"/>
              </w:rPr>
            </w:pPr>
            <w:r w:rsidRPr="00276C59">
              <w:rPr>
                <w:rFonts w:cs="Arial"/>
                <w:sz w:val="28"/>
                <w:szCs w:val="28"/>
              </w:rPr>
              <w:t>□</w:t>
            </w:r>
            <w:r w:rsidRPr="00D3241A">
              <w:rPr>
                <w:rFonts w:cs="Arial"/>
                <w:sz w:val="20"/>
                <w:szCs w:val="20"/>
              </w:rPr>
              <w:t xml:space="preserve"> </w:t>
            </w:r>
            <w:r w:rsidRPr="00D3241A">
              <w:rPr>
                <w:sz w:val="20"/>
                <w:szCs w:val="20"/>
              </w:rPr>
              <w:t>Englisch (22 SL)</w:t>
            </w:r>
          </w:p>
        </w:tc>
        <w:tc>
          <w:tcPr>
            <w:tcW w:w="5380" w:type="dxa"/>
            <w:tcBorders>
              <w:left w:val="nil"/>
              <w:right w:val="nil"/>
            </w:tcBorders>
          </w:tcPr>
          <w:p w14:paraId="234CB845" w14:textId="77777777" w:rsidR="00232E90" w:rsidRPr="00CD44D2" w:rsidRDefault="00232E90" w:rsidP="00CD44D2">
            <w:pPr>
              <w:pStyle w:val="00Vorgabetext"/>
              <w:rPr>
                <w:color w:val="004F9E" w:themeColor="accent1" w:themeShade="BF"/>
                <w:sz w:val="20"/>
                <w:szCs w:val="20"/>
              </w:rPr>
            </w:pPr>
          </w:p>
        </w:tc>
      </w:tr>
      <w:tr w:rsidR="00232E90" w14:paraId="192F67E5" w14:textId="77777777" w:rsidTr="00D3241A">
        <w:tc>
          <w:tcPr>
            <w:tcW w:w="3969" w:type="dxa"/>
            <w:tcBorders>
              <w:top w:val="nil"/>
              <w:left w:val="nil"/>
              <w:bottom w:val="nil"/>
              <w:right w:val="nil"/>
            </w:tcBorders>
          </w:tcPr>
          <w:p w14:paraId="6F884E7F" w14:textId="7E779432" w:rsidR="00232E90" w:rsidRPr="00D3241A" w:rsidRDefault="00232E90">
            <w:pPr>
              <w:tabs>
                <w:tab w:val="clear" w:pos="397"/>
                <w:tab w:val="clear" w:pos="794"/>
                <w:tab w:val="clear" w:pos="1191"/>
                <w:tab w:val="clear" w:pos="4479"/>
                <w:tab w:val="clear" w:pos="4876"/>
                <w:tab w:val="clear" w:pos="5273"/>
                <w:tab w:val="clear" w:pos="5670"/>
                <w:tab w:val="clear" w:pos="6067"/>
                <w:tab w:val="clear" w:pos="7937"/>
              </w:tabs>
              <w:spacing w:before="0"/>
              <w:rPr>
                <w:sz w:val="20"/>
                <w:szCs w:val="20"/>
              </w:rPr>
            </w:pPr>
            <w:r w:rsidRPr="00276C59">
              <w:rPr>
                <w:rFonts w:cs="Arial"/>
                <w:sz w:val="28"/>
                <w:szCs w:val="28"/>
              </w:rPr>
              <w:t>□</w:t>
            </w:r>
            <w:r w:rsidRPr="00D3241A">
              <w:rPr>
                <w:rFonts w:cs="Arial"/>
                <w:sz w:val="20"/>
                <w:szCs w:val="20"/>
              </w:rPr>
              <w:t xml:space="preserve"> </w:t>
            </w:r>
            <w:r w:rsidRPr="00D3241A">
              <w:rPr>
                <w:sz w:val="20"/>
                <w:szCs w:val="20"/>
              </w:rPr>
              <w:t>Mathematik (30 SL)</w:t>
            </w:r>
          </w:p>
        </w:tc>
        <w:tc>
          <w:tcPr>
            <w:tcW w:w="5380" w:type="dxa"/>
            <w:tcBorders>
              <w:left w:val="nil"/>
              <w:right w:val="nil"/>
            </w:tcBorders>
          </w:tcPr>
          <w:p w14:paraId="5B384802" w14:textId="77777777" w:rsidR="00232E90" w:rsidRPr="00CD44D2" w:rsidRDefault="00232E90" w:rsidP="00CD44D2">
            <w:pPr>
              <w:pStyle w:val="00Vorgabetext"/>
              <w:rPr>
                <w:color w:val="004F9E" w:themeColor="accent1" w:themeShade="BF"/>
                <w:sz w:val="20"/>
                <w:szCs w:val="20"/>
              </w:rPr>
            </w:pPr>
          </w:p>
        </w:tc>
      </w:tr>
      <w:tr w:rsidR="00232E90" w14:paraId="2042AE50" w14:textId="77777777" w:rsidTr="00D3241A">
        <w:tc>
          <w:tcPr>
            <w:tcW w:w="3969" w:type="dxa"/>
            <w:tcBorders>
              <w:top w:val="nil"/>
              <w:left w:val="nil"/>
              <w:bottom w:val="nil"/>
              <w:right w:val="nil"/>
            </w:tcBorders>
          </w:tcPr>
          <w:p w14:paraId="3A6C839F" w14:textId="4C7D42F7" w:rsidR="00232E90" w:rsidRPr="00D3241A" w:rsidRDefault="00232E90">
            <w:pPr>
              <w:tabs>
                <w:tab w:val="clear" w:pos="397"/>
                <w:tab w:val="clear" w:pos="794"/>
                <w:tab w:val="clear" w:pos="1191"/>
                <w:tab w:val="clear" w:pos="4479"/>
                <w:tab w:val="clear" w:pos="4876"/>
                <w:tab w:val="clear" w:pos="5273"/>
                <w:tab w:val="clear" w:pos="5670"/>
                <w:tab w:val="clear" w:pos="6067"/>
                <w:tab w:val="clear" w:pos="7937"/>
              </w:tabs>
              <w:spacing w:before="0"/>
              <w:rPr>
                <w:sz w:val="20"/>
                <w:szCs w:val="20"/>
              </w:rPr>
            </w:pPr>
            <w:r w:rsidRPr="00276C59">
              <w:rPr>
                <w:rFonts w:cs="Arial"/>
                <w:sz w:val="28"/>
                <w:szCs w:val="28"/>
              </w:rPr>
              <w:t>□</w:t>
            </w:r>
            <w:r w:rsidRPr="00D3241A">
              <w:rPr>
                <w:rFonts w:cs="Arial"/>
                <w:sz w:val="20"/>
                <w:szCs w:val="20"/>
              </w:rPr>
              <w:t xml:space="preserve"> </w:t>
            </w:r>
            <w:r w:rsidRPr="00D3241A">
              <w:rPr>
                <w:sz w:val="20"/>
                <w:szCs w:val="20"/>
              </w:rPr>
              <w:t>Informatik (8 SL)</w:t>
            </w:r>
          </w:p>
        </w:tc>
        <w:tc>
          <w:tcPr>
            <w:tcW w:w="5380" w:type="dxa"/>
            <w:tcBorders>
              <w:left w:val="nil"/>
              <w:right w:val="nil"/>
            </w:tcBorders>
          </w:tcPr>
          <w:p w14:paraId="7002389C" w14:textId="77777777" w:rsidR="00232E90" w:rsidRPr="00CD44D2" w:rsidRDefault="00232E90" w:rsidP="00CD44D2">
            <w:pPr>
              <w:pStyle w:val="00Vorgabetext"/>
              <w:rPr>
                <w:color w:val="004F9E" w:themeColor="accent1" w:themeShade="BF"/>
                <w:sz w:val="20"/>
                <w:szCs w:val="20"/>
              </w:rPr>
            </w:pPr>
          </w:p>
        </w:tc>
      </w:tr>
      <w:tr w:rsidR="00232E90" w14:paraId="084A0A37" w14:textId="77777777" w:rsidTr="00D3241A">
        <w:tc>
          <w:tcPr>
            <w:tcW w:w="3969" w:type="dxa"/>
            <w:tcBorders>
              <w:top w:val="nil"/>
              <w:left w:val="nil"/>
              <w:bottom w:val="nil"/>
              <w:right w:val="nil"/>
            </w:tcBorders>
          </w:tcPr>
          <w:p w14:paraId="7017512D" w14:textId="7C7EE0DB" w:rsidR="00232E90" w:rsidRPr="00D3241A" w:rsidRDefault="00232E90">
            <w:pPr>
              <w:tabs>
                <w:tab w:val="clear" w:pos="397"/>
                <w:tab w:val="clear" w:pos="794"/>
                <w:tab w:val="clear" w:pos="1191"/>
                <w:tab w:val="clear" w:pos="4479"/>
                <w:tab w:val="clear" w:pos="4876"/>
                <w:tab w:val="clear" w:pos="5273"/>
                <w:tab w:val="clear" w:pos="5670"/>
                <w:tab w:val="clear" w:pos="6067"/>
                <w:tab w:val="clear" w:pos="7937"/>
              </w:tabs>
              <w:spacing w:before="0"/>
              <w:rPr>
                <w:sz w:val="20"/>
                <w:szCs w:val="20"/>
              </w:rPr>
            </w:pPr>
            <w:r w:rsidRPr="00276C59">
              <w:rPr>
                <w:rFonts w:cs="Arial"/>
                <w:sz w:val="28"/>
                <w:szCs w:val="28"/>
              </w:rPr>
              <w:t>□</w:t>
            </w:r>
            <w:r w:rsidRPr="00D3241A">
              <w:rPr>
                <w:rFonts w:cs="Arial"/>
                <w:sz w:val="20"/>
                <w:szCs w:val="20"/>
              </w:rPr>
              <w:t xml:space="preserve"> </w:t>
            </w:r>
            <w:r w:rsidRPr="00D3241A">
              <w:rPr>
                <w:sz w:val="20"/>
                <w:szCs w:val="20"/>
              </w:rPr>
              <w:t>Biologie (12 SL)</w:t>
            </w:r>
          </w:p>
        </w:tc>
        <w:tc>
          <w:tcPr>
            <w:tcW w:w="5380" w:type="dxa"/>
            <w:tcBorders>
              <w:left w:val="nil"/>
              <w:right w:val="nil"/>
            </w:tcBorders>
          </w:tcPr>
          <w:p w14:paraId="4992300C" w14:textId="77777777" w:rsidR="00232E90" w:rsidRPr="00CD44D2" w:rsidRDefault="00232E90" w:rsidP="00CD44D2">
            <w:pPr>
              <w:pStyle w:val="00Vorgabetext"/>
              <w:rPr>
                <w:color w:val="004F9E" w:themeColor="accent1" w:themeShade="BF"/>
                <w:sz w:val="20"/>
                <w:szCs w:val="20"/>
              </w:rPr>
            </w:pPr>
          </w:p>
        </w:tc>
      </w:tr>
      <w:tr w:rsidR="00232E90" w14:paraId="4149751B" w14:textId="77777777" w:rsidTr="00D3241A">
        <w:tc>
          <w:tcPr>
            <w:tcW w:w="3969" w:type="dxa"/>
            <w:tcBorders>
              <w:top w:val="nil"/>
              <w:left w:val="nil"/>
              <w:bottom w:val="nil"/>
              <w:right w:val="nil"/>
            </w:tcBorders>
          </w:tcPr>
          <w:p w14:paraId="3C002531" w14:textId="2A853DAD" w:rsidR="00232E90" w:rsidRPr="00D3241A" w:rsidRDefault="00232E90">
            <w:pPr>
              <w:tabs>
                <w:tab w:val="clear" w:pos="397"/>
                <w:tab w:val="clear" w:pos="794"/>
                <w:tab w:val="clear" w:pos="1191"/>
                <w:tab w:val="clear" w:pos="4479"/>
                <w:tab w:val="clear" w:pos="4876"/>
                <w:tab w:val="clear" w:pos="5273"/>
                <w:tab w:val="clear" w:pos="5670"/>
                <w:tab w:val="clear" w:pos="6067"/>
                <w:tab w:val="clear" w:pos="7937"/>
              </w:tabs>
              <w:spacing w:before="0"/>
              <w:rPr>
                <w:sz w:val="20"/>
                <w:szCs w:val="20"/>
              </w:rPr>
            </w:pPr>
            <w:r w:rsidRPr="00276C59">
              <w:rPr>
                <w:rFonts w:cs="Arial"/>
                <w:sz w:val="28"/>
                <w:szCs w:val="28"/>
              </w:rPr>
              <w:t>□</w:t>
            </w:r>
            <w:r w:rsidRPr="00D3241A">
              <w:rPr>
                <w:rFonts w:cs="Arial"/>
                <w:sz w:val="20"/>
                <w:szCs w:val="20"/>
              </w:rPr>
              <w:t xml:space="preserve"> </w:t>
            </w:r>
            <w:r w:rsidRPr="00D3241A">
              <w:rPr>
                <w:sz w:val="20"/>
                <w:szCs w:val="20"/>
              </w:rPr>
              <w:t>Chemie (12 SL)</w:t>
            </w:r>
          </w:p>
        </w:tc>
        <w:tc>
          <w:tcPr>
            <w:tcW w:w="5380" w:type="dxa"/>
            <w:tcBorders>
              <w:left w:val="nil"/>
              <w:right w:val="nil"/>
            </w:tcBorders>
          </w:tcPr>
          <w:p w14:paraId="6C9F95F9" w14:textId="77777777" w:rsidR="00232E90" w:rsidRPr="00CD44D2" w:rsidRDefault="00232E90" w:rsidP="00CD44D2">
            <w:pPr>
              <w:pStyle w:val="00Vorgabetext"/>
              <w:rPr>
                <w:color w:val="004F9E" w:themeColor="accent1" w:themeShade="BF"/>
                <w:sz w:val="20"/>
                <w:szCs w:val="20"/>
              </w:rPr>
            </w:pPr>
          </w:p>
        </w:tc>
      </w:tr>
      <w:tr w:rsidR="00232E90" w14:paraId="3C6F79E3" w14:textId="77777777" w:rsidTr="00D3241A">
        <w:tc>
          <w:tcPr>
            <w:tcW w:w="3969" w:type="dxa"/>
            <w:tcBorders>
              <w:top w:val="nil"/>
              <w:left w:val="nil"/>
              <w:bottom w:val="nil"/>
              <w:right w:val="nil"/>
            </w:tcBorders>
          </w:tcPr>
          <w:p w14:paraId="70B12786" w14:textId="549BE319" w:rsidR="00232E90" w:rsidRPr="00D3241A" w:rsidRDefault="00232E90">
            <w:pPr>
              <w:tabs>
                <w:tab w:val="clear" w:pos="397"/>
                <w:tab w:val="clear" w:pos="794"/>
                <w:tab w:val="clear" w:pos="1191"/>
                <w:tab w:val="clear" w:pos="4479"/>
                <w:tab w:val="clear" w:pos="4876"/>
                <w:tab w:val="clear" w:pos="5273"/>
                <w:tab w:val="clear" w:pos="5670"/>
                <w:tab w:val="clear" w:pos="6067"/>
                <w:tab w:val="clear" w:pos="7937"/>
              </w:tabs>
              <w:spacing w:before="0"/>
              <w:rPr>
                <w:sz w:val="20"/>
                <w:szCs w:val="20"/>
              </w:rPr>
            </w:pPr>
            <w:r w:rsidRPr="00276C59">
              <w:rPr>
                <w:rFonts w:cs="Arial"/>
                <w:sz w:val="28"/>
                <w:szCs w:val="28"/>
              </w:rPr>
              <w:t>□</w:t>
            </w:r>
            <w:r w:rsidRPr="00D3241A">
              <w:rPr>
                <w:rFonts w:cs="Arial"/>
                <w:sz w:val="20"/>
                <w:szCs w:val="20"/>
              </w:rPr>
              <w:t xml:space="preserve"> </w:t>
            </w:r>
            <w:r w:rsidRPr="00D3241A">
              <w:rPr>
                <w:sz w:val="20"/>
                <w:szCs w:val="20"/>
              </w:rPr>
              <w:t>Physik (12 SL</w:t>
            </w:r>
          </w:p>
        </w:tc>
        <w:tc>
          <w:tcPr>
            <w:tcW w:w="5380" w:type="dxa"/>
            <w:tcBorders>
              <w:left w:val="nil"/>
              <w:right w:val="nil"/>
            </w:tcBorders>
          </w:tcPr>
          <w:p w14:paraId="57463BC3" w14:textId="77777777" w:rsidR="00232E90" w:rsidRPr="00CD44D2" w:rsidRDefault="00232E90" w:rsidP="00CD44D2">
            <w:pPr>
              <w:pStyle w:val="00Vorgabetext"/>
              <w:rPr>
                <w:color w:val="004F9E" w:themeColor="accent1" w:themeShade="BF"/>
                <w:sz w:val="20"/>
                <w:szCs w:val="20"/>
              </w:rPr>
            </w:pPr>
          </w:p>
        </w:tc>
      </w:tr>
      <w:tr w:rsidR="00232E90" w14:paraId="6EC2026A" w14:textId="77777777" w:rsidTr="00D3241A">
        <w:tc>
          <w:tcPr>
            <w:tcW w:w="3969" w:type="dxa"/>
            <w:tcBorders>
              <w:top w:val="nil"/>
              <w:left w:val="nil"/>
              <w:bottom w:val="nil"/>
              <w:right w:val="nil"/>
            </w:tcBorders>
          </w:tcPr>
          <w:p w14:paraId="1C8B9CD3" w14:textId="7B641A55" w:rsidR="00232E90" w:rsidRPr="00D3241A" w:rsidRDefault="00232E90">
            <w:pPr>
              <w:tabs>
                <w:tab w:val="clear" w:pos="397"/>
                <w:tab w:val="clear" w:pos="794"/>
                <w:tab w:val="clear" w:pos="1191"/>
                <w:tab w:val="clear" w:pos="4479"/>
                <w:tab w:val="clear" w:pos="4876"/>
                <w:tab w:val="clear" w:pos="5273"/>
                <w:tab w:val="clear" w:pos="5670"/>
                <w:tab w:val="clear" w:pos="6067"/>
                <w:tab w:val="clear" w:pos="7937"/>
              </w:tabs>
              <w:spacing w:before="0"/>
              <w:rPr>
                <w:sz w:val="20"/>
                <w:szCs w:val="20"/>
              </w:rPr>
            </w:pPr>
            <w:r w:rsidRPr="00276C59">
              <w:rPr>
                <w:rFonts w:cs="Arial"/>
                <w:sz w:val="28"/>
                <w:szCs w:val="28"/>
              </w:rPr>
              <w:t>□</w:t>
            </w:r>
            <w:r w:rsidRPr="00D3241A">
              <w:rPr>
                <w:rFonts w:cs="Arial"/>
                <w:sz w:val="20"/>
                <w:szCs w:val="20"/>
              </w:rPr>
              <w:t xml:space="preserve"> </w:t>
            </w:r>
            <w:r w:rsidRPr="00D3241A">
              <w:rPr>
                <w:sz w:val="20"/>
                <w:szCs w:val="20"/>
              </w:rPr>
              <w:t>Geografie (12 SL)</w:t>
            </w:r>
          </w:p>
        </w:tc>
        <w:tc>
          <w:tcPr>
            <w:tcW w:w="5380" w:type="dxa"/>
            <w:tcBorders>
              <w:left w:val="nil"/>
              <w:right w:val="nil"/>
            </w:tcBorders>
          </w:tcPr>
          <w:p w14:paraId="330C0253" w14:textId="77777777" w:rsidR="00232E90" w:rsidRPr="00CD44D2" w:rsidRDefault="00232E90" w:rsidP="00CD44D2">
            <w:pPr>
              <w:pStyle w:val="00Vorgabetext"/>
              <w:rPr>
                <w:color w:val="004F9E" w:themeColor="accent1" w:themeShade="BF"/>
                <w:sz w:val="20"/>
                <w:szCs w:val="20"/>
              </w:rPr>
            </w:pPr>
          </w:p>
        </w:tc>
      </w:tr>
      <w:tr w:rsidR="00232E90" w14:paraId="1E5ADDEF" w14:textId="77777777" w:rsidTr="00D3241A">
        <w:tc>
          <w:tcPr>
            <w:tcW w:w="3969" w:type="dxa"/>
            <w:tcBorders>
              <w:top w:val="nil"/>
              <w:left w:val="nil"/>
              <w:bottom w:val="nil"/>
              <w:right w:val="nil"/>
            </w:tcBorders>
          </w:tcPr>
          <w:p w14:paraId="29750253" w14:textId="4A53306E" w:rsidR="00232E90" w:rsidRPr="00D3241A" w:rsidRDefault="00232E90">
            <w:pPr>
              <w:tabs>
                <w:tab w:val="clear" w:pos="397"/>
                <w:tab w:val="clear" w:pos="794"/>
                <w:tab w:val="clear" w:pos="1191"/>
                <w:tab w:val="clear" w:pos="4479"/>
                <w:tab w:val="clear" w:pos="4876"/>
                <w:tab w:val="clear" w:pos="5273"/>
                <w:tab w:val="clear" w:pos="5670"/>
                <w:tab w:val="clear" w:pos="6067"/>
                <w:tab w:val="clear" w:pos="7937"/>
              </w:tabs>
              <w:spacing w:before="0"/>
              <w:rPr>
                <w:sz w:val="20"/>
                <w:szCs w:val="20"/>
              </w:rPr>
            </w:pPr>
            <w:r w:rsidRPr="00276C59">
              <w:rPr>
                <w:rFonts w:cs="Arial"/>
                <w:sz w:val="28"/>
                <w:szCs w:val="28"/>
              </w:rPr>
              <w:t>□</w:t>
            </w:r>
            <w:r w:rsidRPr="00D3241A">
              <w:rPr>
                <w:rFonts w:cs="Arial"/>
                <w:sz w:val="20"/>
                <w:szCs w:val="20"/>
              </w:rPr>
              <w:t xml:space="preserve"> </w:t>
            </w:r>
            <w:r w:rsidRPr="00D3241A">
              <w:rPr>
                <w:sz w:val="20"/>
                <w:szCs w:val="20"/>
              </w:rPr>
              <w:t>Geschichte (16 SL)</w:t>
            </w:r>
          </w:p>
        </w:tc>
        <w:tc>
          <w:tcPr>
            <w:tcW w:w="5380" w:type="dxa"/>
            <w:tcBorders>
              <w:left w:val="nil"/>
              <w:right w:val="nil"/>
            </w:tcBorders>
          </w:tcPr>
          <w:p w14:paraId="08E6EE91" w14:textId="77777777" w:rsidR="00232E90" w:rsidRPr="00CD44D2" w:rsidRDefault="00232E90" w:rsidP="00CD44D2">
            <w:pPr>
              <w:pStyle w:val="00Vorgabetext"/>
              <w:rPr>
                <w:color w:val="004F9E" w:themeColor="accent1" w:themeShade="BF"/>
                <w:sz w:val="20"/>
                <w:szCs w:val="20"/>
              </w:rPr>
            </w:pPr>
          </w:p>
        </w:tc>
      </w:tr>
      <w:tr w:rsidR="00232E90" w14:paraId="484D2642" w14:textId="77777777" w:rsidTr="00D3241A">
        <w:tc>
          <w:tcPr>
            <w:tcW w:w="3969" w:type="dxa"/>
            <w:tcBorders>
              <w:top w:val="nil"/>
              <w:left w:val="nil"/>
              <w:bottom w:val="nil"/>
              <w:right w:val="nil"/>
            </w:tcBorders>
          </w:tcPr>
          <w:p w14:paraId="37682B57" w14:textId="7475C80C" w:rsidR="00232E90" w:rsidRPr="00D3241A" w:rsidRDefault="00232E90">
            <w:pPr>
              <w:tabs>
                <w:tab w:val="clear" w:pos="397"/>
                <w:tab w:val="clear" w:pos="794"/>
                <w:tab w:val="clear" w:pos="1191"/>
                <w:tab w:val="clear" w:pos="4479"/>
                <w:tab w:val="clear" w:pos="4876"/>
                <w:tab w:val="clear" w:pos="5273"/>
                <w:tab w:val="clear" w:pos="5670"/>
                <w:tab w:val="clear" w:pos="6067"/>
                <w:tab w:val="clear" w:pos="7937"/>
              </w:tabs>
              <w:spacing w:before="0"/>
              <w:rPr>
                <w:sz w:val="20"/>
                <w:szCs w:val="20"/>
              </w:rPr>
            </w:pPr>
            <w:r w:rsidRPr="00276C59">
              <w:rPr>
                <w:rFonts w:cs="Arial"/>
                <w:sz w:val="28"/>
                <w:szCs w:val="28"/>
              </w:rPr>
              <w:t>□</w:t>
            </w:r>
            <w:r w:rsidRPr="00D3241A">
              <w:rPr>
                <w:rFonts w:cs="Arial"/>
                <w:sz w:val="20"/>
                <w:szCs w:val="20"/>
              </w:rPr>
              <w:t xml:space="preserve"> </w:t>
            </w:r>
            <w:r w:rsidRPr="00D3241A">
              <w:rPr>
                <w:sz w:val="20"/>
                <w:szCs w:val="20"/>
              </w:rPr>
              <w:t>Wirtschaft und Recht (8 SL)</w:t>
            </w:r>
          </w:p>
        </w:tc>
        <w:tc>
          <w:tcPr>
            <w:tcW w:w="5380" w:type="dxa"/>
            <w:tcBorders>
              <w:left w:val="nil"/>
              <w:right w:val="nil"/>
            </w:tcBorders>
          </w:tcPr>
          <w:p w14:paraId="32537F73" w14:textId="77777777" w:rsidR="00232E90" w:rsidRPr="00CD44D2" w:rsidRDefault="00232E90" w:rsidP="00CD44D2">
            <w:pPr>
              <w:pStyle w:val="00Vorgabetext"/>
              <w:rPr>
                <w:color w:val="004F9E" w:themeColor="accent1" w:themeShade="BF"/>
                <w:sz w:val="20"/>
                <w:szCs w:val="20"/>
              </w:rPr>
            </w:pPr>
          </w:p>
        </w:tc>
      </w:tr>
      <w:tr w:rsidR="00232E90" w14:paraId="404AE9FD" w14:textId="77777777" w:rsidTr="00D3241A">
        <w:tc>
          <w:tcPr>
            <w:tcW w:w="3969" w:type="dxa"/>
            <w:tcBorders>
              <w:top w:val="nil"/>
              <w:left w:val="nil"/>
              <w:bottom w:val="nil"/>
              <w:right w:val="nil"/>
            </w:tcBorders>
          </w:tcPr>
          <w:p w14:paraId="51F35F59" w14:textId="65885743" w:rsidR="00232E90" w:rsidRPr="00D3241A" w:rsidRDefault="00232E90">
            <w:pPr>
              <w:tabs>
                <w:tab w:val="clear" w:pos="397"/>
                <w:tab w:val="clear" w:pos="794"/>
                <w:tab w:val="clear" w:pos="1191"/>
                <w:tab w:val="clear" w:pos="4479"/>
                <w:tab w:val="clear" w:pos="4876"/>
                <w:tab w:val="clear" w:pos="5273"/>
                <w:tab w:val="clear" w:pos="5670"/>
                <w:tab w:val="clear" w:pos="6067"/>
                <w:tab w:val="clear" w:pos="7937"/>
              </w:tabs>
              <w:spacing w:before="0"/>
              <w:rPr>
                <w:sz w:val="20"/>
                <w:szCs w:val="20"/>
              </w:rPr>
            </w:pPr>
            <w:r w:rsidRPr="00276C59">
              <w:rPr>
                <w:rFonts w:cs="Arial"/>
                <w:sz w:val="28"/>
                <w:szCs w:val="28"/>
              </w:rPr>
              <w:t>□</w:t>
            </w:r>
            <w:r w:rsidRPr="00D3241A">
              <w:rPr>
                <w:rFonts w:cs="Arial"/>
                <w:sz w:val="20"/>
                <w:szCs w:val="20"/>
              </w:rPr>
              <w:t xml:space="preserve"> </w:t>
            </w:r>
            <w:r w:rsidRPr="00D3241A">
              <w:rPr>
                <w:sz w:val="20"/>
                <w:szCs w:val="20"/>
              </w:rPr>
              <w:t>Bildende Kunst und/oder Musik (16 SL)</w:t>
            </w:r>
          </w:p>
        </w:tc>
        <w:tc>
          <w:tcPr>
            <w:tcW w:w="5380" w:type="dxa"/>
            <w:tcBorders>
              <w:left w:val="nil"/>
              <w:right w:val="nil"/>
            </w:tcBorders>
          </w:tcPr>
          <w:p w14:paraId="009DC994" w14:textId="77777777" w:rsidR="00232E90" w:rsidRPr="00CD44D2" w:rsidRDefault="00232E90" w:rsidP="00CD44D2">
            <w:pPr>
              <w:pStyle w:val="00Vorgabetext"/>
              <w:rPr>
                <w:color w:val="004F9E" w:themeColor="accent1" w:themeShade="BF"/>
                <w:sz w:val="20"/>
                <w:szCs w:val="20"/>
              </w:rPr>
            </w:pPr>
          </w:p>
        </w:tc>
      </w:tr>
      <w:tr w:rsidR="00232E90" w14:paraId="14DCC91E" w14:textId="77777777" w:rsidTr="00D3241A">
        <w:tc>
          <w:tcPr>
            <w:tcW w:w="3969" w:type="dxa"/>
            <w:tcBorders>
              <w:top w:val="nil"/>
              <w:left w:val="nil"/>
              <w:bottom w:val="nil"/>
              <w:right w:val="nil"/>
            </w:tcBorders>
          </w:tcPr>
          <w:p w14:paraId="3C81A4E6" w14:textId="7D291048" w:rsidR="00232E90" w:rsidRPr="00D3241A" w:rsidRDefault="00232E90">
            <w:pPr>
              <w:tabs>
                <w:tab w:val="clear" w:pos="397"/>
                <w:tab w:val="clear" w:pos="794"/>
                <w:tab w:val="clear" w:pos="1191"/>
                <w:tab w:val="clear" w:pos="4479"/>
                <w:tab w:val="clear" w:pos="4876"/>
                <w:tab w:val="clear" w:pos="5273"/>
                <w:tab w:val="clear" w:pos="5670"/>
                <w:tab w:val="clear" w:pos="6067"/>
                <w:tab w:val="clear" w:pos="7937"/>
              </w:tabs>
              <w:spacing w:before="0"/>
              <w:rPr>
                <w:sz w:val="20"/>
                <w:szCs w:val="20"/>
              </w:rPr>
            </w:pPr>
            <w:r w:rsidRPr="00276C59">
              <w:rPr>
                <w:rFonts w:cs="Arial"/>
                <w:sz w:val="28"/>
                <w:szCs w:val="28"/>
              </w:rPr>
              <w:t>□</w:t>
            </w:r>
            <w:r w:rsidRPr="00D3241A">
              <w:rPr>
                <w:rFonts w:cs="Arial"/>
                <w:sz w:val="20"/>
                <w:szCs w:val="20"/>
              </w:rPr>
              <w:t xml:space="preserve"> </w:t>
            </w:r>
            <w:r w:rsidRPr="00D3241A">
              <w:rPr>
                <w:sz w:val="20"/>
                <w:szCs w:val="20"/>
              </w:rPr>
              <w:t>Schwerpunktfach (26 SL)</w:t>
            </w:r>
          </w:p>
        </w:tc>
        <w:tc>
          <w:tcPr>
            <w:tcW w:w="5380" w:type="dxa"/>
            <w:tcBorders>
              <w:left w:val="nil"/>
              <w:right w:val="nil"/>
            </w:tcBorders>
          </w:tcPr>
          <w:p w14:paraId="549FE338" w14:textId="77777777" w:rsidR="00232E90" w:rsidRPr="00CD44D2" w:rsidRDefault="00232E90" w:rsidP="00CD44D2">
            <w:pPr>
              <w:pStyle w:val="00Vorgabetext"/>
              <w:rPr>
                <w:color w:val="004F9E" w:themeColor="accent1" w:themeShade="BF"/>
                <w:sz w:val="20"/>
                <w:szCs w:val="20"/>
              </w:rPr>
            </w:pPr>
          </w:p>
        </w:tc>
      </w:tr>
      <w:tr w:rsidR="00232E90" w14:paraId="4F61F00C" w14:textId="77777777" w:rsidTr="00D3241A">
        <w:tc>
          <w:tcPr>
            <w:tcW w:w="3969" w:type="dxa"/>
            <w:tcBorders>
              <w:top w:val="nil"/>
              <w:left w:val="nil"/>
              <w:bottom w:val="nil"/>
              <w:right w:val="nil"/>
            </w:tcBorders>
          </w:tcPr>
          <w:p w14:paraId="00382486" w14:textId="2B62980A" w:rsidR="00232E90" w:rsidRPr="00D3241A" w:rsidRDefault="00232E90">
            <w:pPr>
              <w:tabs>
                <w:tab w:val="clear" w:pos="397"/>
                <w:tab w:val="clear" w:pos="794"/>
                <w:tab w:val="clear" w:pos="1191"/>
                <w:tab w:val="clear" w:pos="4479"/>
                <w:tab w:val="clear" w:pos="4876"/>
                <w:tab w:val="clear" w:pos="5273"/>
                <w:tab w:val="clear" w:pos="5670"/>
                <w:tab w:val="clear" w:pos="6067"/>
                <w:tab w:val="clear" w:pos="7937"/>
              </w:tabs>
              <w:spacing w:before="0"/>
              <w:rPr>
                <w:sz w:val="20"/>
                <w:szCs w:val="20"/>
              </w:rPr>
            </w:pPr>
            <w:r w:rsidRPr="00276C59">
              <w:rPr>
                <w:rFonts w:cs="Arial"/>
                <w:sz w:val="28"/>
                <w:szCs w:val="28"/>
              </w:rPr>
              <w:t>□</w:t>
            </w:r>
            <w:r w:rsidRPr="00D3241A">
              <w:rPr>
                <w:rFonts w:cs="Arial"/>
                <w:sz w:val="20"/>
                <w:szCs w:val="20"/>
              </w:rPr>
              <w:t xml:space="preserve"> </w:t>
            </w:r>
            <w:r w:rsidRPr="00D3241A">
              <w:rPr>
                <w:sz w:val="20"/>
                <w:szCs w:val="20"/>
              </w:rPr>
              <w:t>Ergänzungsfach (10 SL)</w:t>
            </w:r>
          </w:p>
        </w:tc>
        <w:tc>
          <w:tcPr>
            <w:tcW w:w="5380" w:type="dxa"/>
            <w:tcBorders>
              <w:left w:val="nil"/>
              <w:right w:val="nil"/>
            </w:tcBorders>
          </w:tcPr>
          <w:p w14:paraId="04DDE334" w14:textId="77777777" w:rsidR="00232E90" w:rsidRPr="00CD44D2" w:rsidRDefault="00232E90" w:rsidP="00CD44D2">
            <w:pPr>
              <w:pStyle w:val="00Vorgabetext"/>
              <w:rPr>
                <w:color w:val="004F9E" w:themeColor="accent1" w:themeShade="BF"/>
                <w:sz w:val="20"/>
                <w:szCs w:val="20"/>
              </w:rPr>
            </w:pPr>
          </w:p>
        </w:tc>
      </w:tr>
      <w:tr w:rsidR="00232E90" w14:paraId="322228D8" w14:textId="77777777" w:rsidTr="00D3241A">
        <w:tc>
          <w:tcPr>
            <w:tcW w:w="3969" w:type="dxa"/>
            <w:tcBorders>
              <w:top w:val="nil"/>
              <w:left w:val="nil"/>
              <w:bottom w:val="nil"/>
              <w:right w:val="nil"/>
            </w:tcBorders>
          </w:tcPr>
          <w:p w14:paraId="09DFC21F" w14:textId="006F711B" w:rsidR="00232E90" w:rsidRPr="00D3241A" w:rsidRDefault="00232E90">
            <w:pPr>
              <w:tabs>
                <w:tab w:val="clear" w:pos="397"/>
                <w:tab w:val="clear" w:pos="794"/>
                <w:tab w:val="clear" w:pos="1191"/>
                <w:tab w:val="clear" w:pos="4479"/>
                <w:tab w:val="clear" w:pos="4876"/>
                <w:tab w:val="clear" w:pos="5273"/>
                <w:tab w:val="clear" w:pos="5670"/>
                <w:tab w:val="clear" w:pos="6067"/>
                <w:tab w:val="clear" w:pos="7937"/>
              </w:tabs>
              <w:spacing w:before="0"/>
              <w:rPr>
                <w:sz w:val="20"/>
                <w:szCs w:val="20"/>
              </w:rPr>
            </w:pPr>
            <w:r w:rsidRPr="00276C59">
              <w:rPr>
                <w:rFonts w:cs="Arial"/>
                <w:sz w:val="28"/>
                <w:szCs w:val="28"/>
              </w:rPr>
              <w:t xml:space="preserve">□ </w:t>
            </w:r>
            <w:r w:rsidRPr="00D3241A">
              <w:rPr>
                <w:sz w:val="20"/>
                <w:szCs w:val="20"/>
              </w:rPr>
              <w:t>Maturitätsarbeit (3 SL)</w:t>
            </w:r>
          </w:p>
        </w:tc>
        <w:tc>
          <w:tcPr>
            <w:tcW w:w="5380" w:type="dxa"/>
            <w:tcBorders>
              <w:left w:val="nil"/>
              <w:right w:val="nil"/>
            </w:tcBorders>
          </w:tcPr>
          <w:p w14:paraId="6826C360" w14:textId="77777777" w:rsidR="00232E90" w:rsidRPr="00CD44D2" w:rsidRDefault="00232E90" w:rsidP="00CD44D2">
            <w:pPr>
              <w:pStyle w:val="00Vorgabetext"/>
              <w:rPr>
                <w:color w:val="004F9E" w:themeColor="accent1" w:themeShade="BF"/>
                <w:sz w:val="20"/>
                <w:szCs w:val="20"/>
              </w:rPr>
            </w:pPr>
          </w:p>
        </w:tc>
      </w:tr>
      <w:tr w:rsidR="00232E90" w14:paraId="5495C0CF" w14:textId="77777777" w:rsidTr="00D3241A">
        <w:tc>
          <w:tcPr>
            <w:tcW w:w="3969" w:type="dxa"/>
            <w:tcBorders>
              <w:top w:val="nil"/>
              <w:left w:val="nil"/>
              <w:bottom w:val="nil"/>
              <w:right w:val="nil"/>
            </w:tcBorders>
          </w:tcPr>
          <w:p w14:paraId="6B6A4D09" w14:textId="4E52D87F" w:rsidR="00232E90" w:rsidRPr="00D3241A" w:rsidRDefault="00232E90">
            <w:pPr>
              <w:tabs>
                <w:tab w:val="clear" w:pos="397"/>
                <w:tab w:val="clear" w:pos="794"/>
                <w:tab w:val="clear" w:pos="1191"/>
                <w:tab w:val="clear" w:pos="4479"/>
                <w:tab w:val="clear" w:pos="4876"/>
                <w:tab w:val="clear" w:pos="5273"/>
                <w:tab w:val="clear" w:pos="5670"/>
                <w:tab w:val="clear" w:pos="6067"/>
                <w:tab w:val="clear" w:pos="7937"/>
              </w:tabs>
              <w:spacing w:before="0"/>
              <w:rPr>
                <w:sz w:val="20"/>
                <w:szCs w:val="20"/>
              </w:rPr>
            </w:pPr>
            <w:r w:rsidRPr="00276C59">
              <w:rPr>
                <w:rFonts w:cs="Arial"/>
                <w:sz w:val="28"/>
                <w:szCs w:val="28"/>
              </w:rPr>
              <w:t>□</w:t>
            </w:r>
            <w:r w:rsidRPr="00D3241A">
              <w:rPr>
                <w:rFonts w:cs="Arial"/>
                <w:sz w:val="20"/>
                <w:szCs w:val="20"/>
              </w:rPr>
              <w:t xml:space="preserve"> </w:t>
            </w:r>
            <w:r w:rsidRPr="00D3241A">
              <w:rPr>
                <w:sz w:val="20"/>
                <w:szCs w:val="20"/>
              </w:rPr>
              <w:t>Sport (24 SL)</w:t>
            </w:r>
          </w:p>
        </w:tc>
        <w:tc>
          <w:tcPr>
            <w:tcW w:w="5380" w:type="dxa"/>
            <w:tcBorders>
              <w:left w:val="nil"/>
              <w:bottom w:val="single" w:sz="4" w:space="0" w:color="auto"/>
              <w:right w:val="nil"/>
            </w:tcBorders>
          </w:tcPr>
          <w:p w14:paraId="681A50AC" w14:textId="77777777" w:rsidR="00232E90" w:rsidRPr="00CD44D2" w:rsidRDefault="00232E90" w:rsidP="00CD44D2">
            <w:pPr>
              <w:pStyle w:val="00Vorgabetext"/>
              <w:rPr>
                <w:color w:val="004F9E" w:themeColor="accent1" w:themeShade="BF"/>
                <w:sz w:val="20"/>
                <w:szCs w:val="20"/>
              </w:rPr>
            </w:pPr>
          </w:p>
        </w:tc>
      </w:tr>
      <w:tr w:rsidR="00232E90" w14:paraId="5FE04630" w14:textId="77777777" w:rsidTr="00D3241A">
        <w:tc>
          <w:tcPr>
            <w:tcW w:w="3969" w:type="dxa"/>
            <w:tcBorders>
              <w:top w:val="nil"/>
              <w:left w:val="nil"/>
              <w:bottom w:val="nil"/>
              <w:right w:val="nil"/>
            </w:tcBorders>
          </w:tcPr>
          <w:p w14:paraId="3CB8A556" w14:textId="75F1A830" w:rsidR="00232E90" w:rsidRPr="00D3241A" w:rsidRDefault="00232E90" w:rsidP="0034329B">
            <w:pPr>
              <w:tabs>
                <w:tab w:val="clear" w:pos="397"/>
                <w:tab w:val="clear" w:pos="794"/>
                <w:tab w:val="clear" w:pos="1191"/>
                <w:tab w:val="clear" w:pos="4479"/>
                <w:tab w:val="clear" w:pos="4876"/>
                <w:tab w:val="clear" w:pos="5273"/>
                <w:tab w:val="clear" w:pos="5670"/>
                <w:tab w:val="clear" w:pos="6067"/>
                <w:tab w:val="clear" w:pos="7937"/>
              </w:tabs>
              <w:spacing w:before="0"/>
              <w:ind w:left="315" w:hanging="315"/>
              <w:rPr>
                <w:sz w:val="20"/>
                <w:szCs w:val="20"/>
              </w:rPr>
            </w:pPr>
            <w:r w:rsidRPr="00276C59">
              <w:rPr>
                <w:rFonts w:cs="Arial"/>
                <w:sz w:val="28"/>
                <w:szCs w:val="28"/>
              </w:rPr>
              <w:t>□</w:t>
            </w:r>
            <w:r w:rsidRPr="00D3241A">
              <w:rPr>
                <w:rFonts w:cs="Arial"/>
                <w:sz w:val="20"/>
                <w:szCs w:val="20"/>
              </w:rPr>
              <w:t xml:space="preserve"> </w:t>
            </w:r>
            <w:r w:rsidRPr="00D3241A">
              <w:rPr>
                <w:sz w:val="20"/>
                <w:szCs w:val="20"/>
              </w:rPr>
              <w:t xml:space="preserve">Weitere nicht promotionsrelevante </w:t>
            </w:r>
            <w:r w:rsidR="00936CB6" w:rsidRPr="00D3241A">
              <w:rPr>
                <w:sz w:val="20"/>
                <w:szCs w:val="20"/>
              </w:rPr>
              <w:br/>
            </w:r>
            <w:r w:rsidRPr="00D3241A">
              <w:rPr>
                <w:sz w:val="20"/>
                <w:szCs w:val="20"/>
              </w:rPr>
              <w:t>Lektionen (2-5 SL)</w:t>
            </w:r>
          </w:p>
        </w:tc>
        <w:tc>
          <w:tcPr>
            <w:tcW w:w="5380" w:type="dxa"/>
            <w:tcBorders>
              <w:left w:val="nil"/>
              <w:bottom w:val="single" w:sz="4" w:space="0" w:color="auto"/>
              <w:right w:val="nil"/>
            </w:tcBorders>
          </w:tcPr>
          <w:p w14:paraId="12ABB235" w14:textId="77777777" w:rsidR="00232E90" w:rsidRPr="00CD44D2" w:rsidRDefault="00232E90" w:rsidP="00CD44D2">
            <w:pPr>
              <w:pStyle w:val="00Vorgabetext"/>
              <w:rPr>
                <w:color w:val="004F9E" w:themeColor="accent1" w:themeShade="BF"/>
                <w:sz w:val="20"/>
                <w:szCs w:val="20"/>
              </w:rPr>
            </w:pPr>
          </w:p>
        </w:tc>
      </w:tr>
    </w:tbl>
    <w:p w14:paraId="1494A838" w14:textId="77777777" w:rsidR="00D3241A" w:rsidRDefault="00D3241A">
      <w:pPr>
        <w:tabs>
          <w:tab w:val="clear" w:pos="397"/>
          <w:tab w:val="clear" w:pos="794"/>
          <w:tab w:val="clear" w:pos="1191"/>
          <w:tab w:val="clear" w:pos="4479"/>
          <w:tab w:val="clear" w:pos="4876"/>
          <w:tab w:val="clear" w:pos="5273"/>
          <w:tab w:val="clear" w:pos="5670"/>
          <w:tab w:val="clear" w:pos="6067"/>
          <w:tab w:val="clear" w:pos="7937"/>
        </w:tabs>
        <w:spacing w:before="0"/>
        <w:rPr>
          <w:sz w:val="21"/>
          <w:szCs w:val="21"/>
        </w:rPr>
      </w:pPr>
    </w:p>
    <w:p w14:paraId="608E7A5A" w14:textId="2BB33212" w:rsidR="00944CB7" w:rsidRDefault="00944CB7">
      <w:pPr>
        <w:tabs>
          <w:tab w:val="clear" w:pos="397"/>
          <w:tab w:val="clear" w:pos="794"/>
          <w:tab w:val="clear" w:pos="1191"/>
          <w:tab w:val="clear" w:pos="4479"/>
          <w:tab w:val="clear" w:pos="4876"/>
          <w:tab w:val="clear" w:pos="5273"/>
          <w:tab w:val="clear" w:pos="5670"/>
          <w:tab w:val="clear" w:pos="6067"/>
          <w:tab w:val="clear" w:pos="7937"/>
        </w:tabs>
        <w:spacing w:before="0"/>
        <w:rPr>
          <w:color w:val="004F9E" w:themeColor="accent1" w:themeShade="BF"/>
          <w:sz w:val="21"/>
          <w:szCs w:val="21"/>
        </w:rPr>
      </w:pPr>
      <w:r>
        <w:rPr>
          <w:color w:val="004F9E" w:themeColor="accent1" w:themeShade="BF"/>
          <w:sz w:val="21"/>
          <w:szCs w:val="21"/>
        </w:rPr>
        <w:br w:type="page"/>
      </w:r>
    </w:p>
    <w:p w14:paraId="7106DD0E" w14:textId="77777777" w:rsidR="00A802FB" w:rsidRDefault="00A802FB" w:rsidP="0042327A">
      <w:pPr>
        <w:pStyle w:val="00Vorgabetext"/>
        <w:rPr>
          <w:color w:val="004F9E" w:themeColor="accent1" w:themeShade="BF"/>
          <w:sz w:val="21"/>
          <w:szCs w:val="21"/>
        </w:rPr>
      </w:pPr>
    </w:p>
    <w:tbl>
      <w:tblPr>
        <w:tblStyle w:val="Tabellenraster"/>
        <w:tblW w:w="0" w:type="auto"/>
        <w:shd w:val="clear" w:color="auto" w:fill="B7DAFF" w:themeFill="accent3" w:themeFillTint="33"/>
        <w:tblLook w:val="04A0" w:firstRow="1" w:lastRow="0" w:firstColumn="1" w:lastColumn="0" w:noHBand="0" w:noVBand="1"/>
      </w:tblPr>
      <w:tblGrid>
        <w:gridCol w:w="9628"/>
      </w:tblGrid>
      <w:tr w:rsidR="00944CB7" w14:paraId="5E9E9569" w14:textId="77777777" w:rsidTr="0072623D">
        <w:tc>
          <w:tcPr>
            <w:tcW w:w="9628" w:type="dxa"/>
            <w:shd w:val="clear" w:color="auto" w:fill="B7DAFF" w:themeFill="accent3" w:themeFillTint="33"/>
          </w:tcPr>
          <w:p w14:paraId="1A544712" w14:textId="77777777" w:rsidR="00944CB7" w:rsidRPr="00944CB7" w:rsidRDefault="00944CB7" w:rsidP="0072623D">
            <w:pPr>
              <w:pStyle w:val="41Unterschrift"/>
              <w:rPr>
                <w:rFonts w:asciiTheme="majorHAnsi" w:hAnsiTheme="majorHAnsi" w:cstheme="majorHAnsi"/>
                <w:b/>
                <w:bCs/>
                <w:sz w:val="24"/>
                <w:szCs w:val="24"/>
              </w:rPr>
            </w:pPr>
            <w:bookmarkStart w:id="6" w:name="_Hlk206056857"/>
          </w:p>
          <w:p w14:paraId="67DC48EE" w14:textId="29EF093C" w:rsidR="00944CB7" w:rsidRPr="00944CB7" w:rsidRDefault="00944CB7" w:rsidP="0072623D">
            <w:pPr>
              <w:tabs>
                <w:tab w:val="clear" w:pos="397"/>
                <w:tab w:val="clear" w:pos="794"/>
                <w:tab w:val="clear" w:pos="1191"/>
                <w:tab w:val="clear" w:pos="4479"/>
                <w:tab w:val="clear" w:pos="4876"/>
                <w:tab w:val="clear" w:pos="5273"/>
                <w:tab w:val="clear" w:pos="5670"/>
                <w:tab w:val="clear" w:pos="6067"/>
                <w:tab w:val="clear" w:pos="7937"/>
              </w:tabs>
              <w:autoSpaceDE w:val="0"/>
              <w:autoSpaceDN w:val="0"/>
              <w:adjustRightInd w:val="0"/>
              <w:spacing w:before="0"/>
              <w:rPr>
                <w:rFonts w:asciiTheme="majorHAnsi" w:hAnsiTheme="majorHAnsi" w:cstheme="majorHAnsi"/>
                <w:b/>
                <w:bCs/>
                <w:sz w:val="24"/>
                <w:szCs w:val="24"/>
              </w:rPr>
            </w:pPr>
            <w:r w:rsidRPr="00944CB7">
              <w:rPr>
                <w:rFonts w:asciiTheme="majorHAnsi" w:hAnsiTheme="majorHAnsi" w:cstheme="majorHAnsi"/>
                <w:b/>
                <w:bCs/>
                <w:sz w:val="24"/>
                <w:szCs w:val="24"/>
              </w:rPr>
              <w:t>2</w:t>
            </w:r>
            <w:r w:rsidR="00EC3A75">
              <w:rPr>
                <w:rFonts w:asciiTheme="majorHAnsi" w:hAnsiTheme="majorHAnsi" w:cstheme="majorHAnsi"/>
                <w:b/>
                <w:bCs/>
                <w:sz w:val="24"/>
                <w:szCs w:val="24"/>
              </w:rPr>
              <w:t xml:space="preserve"> </w:t>
            </w:r>
            <w:r w:rsidRPr="00944CB7">
              <w:rPr>
                <w:rFonts w:asciiTheme="majorHAnsi" w:hAnsiTheme="majorHAnsi" w:cstheme="majorHAnsi"/>
                <w:b/>
                <w:bCs/>
                <w:sz w:val="24"/>
                <w:szCs w:val="24"/>
              </w:rPr>
              <w:t>Schulisches Angebot – Grundlagenfächer</w:t>
            </w:r>
          </w:p>
          <w:p w14:paraId="182F034E" w14:textId="64F0A540" w:rsidR="00944CB7" w:rsidRPr="00944CB7" w:rsidRDefault="00944CB7" w:rsidP="0072623D">
            <w:pPr>
              <w:tabs>
                <w:tab w:val="clear" w:pos="397"/>
                <w:tab w:val="clear" w:pos="794"/>
                <w:tab w:val="clear" w:pos="1191"/>
                <w:tab w:val="clear" w:pos="4479"/>
                <w:tab w:val="clear" w:pos="4876"/>
                <w:tab w:val="clear" w:pos="5273"/>
                <w:tab w:val="clear" w:pos="5670"/>
                <w:tab w:val="clear" w:pos="6067"/>
                <w:tab w:val="clear" w:pos="7937"/>
              </w:tabs>
              <w:autoSpaceDE w:val="0"/>
              <w:autoSpaceDN w:val="0"/>
              <w:adjustRightInd w:val="0"/>
              <w:spacing w:before="0"/>
              <w:rPr>
                <w:rFonts w:asciiTheme="majorHAnsi" w:hAnsiTheme="majorHAnsi" w:cstheme="majorHAnsi"/>
                <w:b/>
                <w:bCs/>
                <w:sz w:val="24"/>
                <w:szCs w:val="24"/>
              </w:rPr>
            </w:pPr>
          </w:p>
        </w:tc>
      </w:tr>
      <w:bookmarkEnd w:id="6"/>
    </w:tbl>
    <w:p w14:paraId="28A98CE0" w14:textId="77777777" w:rsidR="00A802FB" w:rsidRDefault="00A802FB" w:rsidP="0042327A">
      <w:pPr>
        <w:pStyle w:val="00Vorgabetext"/>
        <w:rPr>
          <w:color w:val="004F9E" w:themeColor="accent1" w:themeShade="BF"/>
          <w:sz w:val="21"/>
          <w:szCs w:val="21"/>
        </w:rPr>
      </w:pPr>
    </w:p>
    <w:p w14:paraId="403055C7" w14:textId="4B602142" w:rsidR="00944CB7" w:rsidRPr="005152D1" w:rsidRDefault="00944CB7" w:rsidP="00944CB7">
      <w:pPr>
        <w:pStyle w:val="00Vorgabetext"/>
        <w:rPr>
          <w:b/>
          <w:bCs/>
          <w:sz w:val="20"/>
          <w:szCs w:val="20"/>
        </w:rPr>
      </w:pPr>
      <w:r w:rsidRPr="005152D1">
        <w:rPr>
          <w:b/>
          <w:bCs/>
          <w:sz w:val="20"/>
          <w:szCs w:val="20"/>
        </w:rPr>
        <w:t>2.1 Festlegung von Englisch als Dritte Sprache</w:t>
      </w:r>
    </w:p>
    <w:p w14:paraId="6BA82227" w14:textId="4BEE4421" w:rsidR="00A802FB" w:rsidRPr="005152D1" w:rsidRDefault="00944CB7" w:rsidP="00944CB7">
      <w:pPr>
        <w:pStyle w:val="00Vorgabetext"/>
        <w:rPr>
          <w:sz w:val="20"/>
          <w:szCs w:val="20"/>
        </w:rPr>
      </w:pPr>
      <w:r w:rsidRPr="005152D1">
        <w:rPr>
          <w:sz w:val="20"/>
          <w:szCs w:val="20"/>
        </w:rPr>
        <w:t>Sind Sie damit einverstanden, dass Englisch als dritte Sprache für alle Schülerinnen und Schüler festgelegt wird?</w:t>
      </w:r>
    </w:p>
    <w:p w14:paraId="3EA26BFD" w14:textId="77777777" w:rsidR="00A802FB" w:rsidRPr="00F15EF6" w:rsidRDefault="00A802FB" w:rsidP="0042327A">
      <w:pPr>
        <w:pStyle w:val="00Vorgabetext"/>
        <w:rPr>
          <w:sz w:val="21"/>
          <w:szCs w:val="21"/>
        </w:rPr>
      </w:pPr>
    </w:p>
    <w:tbl>
      <w:tblPr>
        <w:tblStyle w:val="Tabellenraster"/>
        <w:tblW w:w="94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8930"/>
      </w:tblGrid>
      <w:tr w:rsidR="00F15EF6" w:rsidRPr="00FE60ED" w14:paraId="475D305C" w14:textId="77777777" w:rsidTr="0072623D">
        <w:trPr>
          <w:jc w:val="center"/>
        </w:trPr>
        <w:tc>
          <w:tcPr>
            <w:tcW w:w="568" w:type="dxa"/>
            <w:shd w:val="clear" w:color="auto" w:fill="DBE5F1"/>
            <w:vAlign w:val="center"/>
          </w:tcPr>
          <w:p w14:paraId="1532EC75" w14:textId="77777777" w:rsidR="00F15EF6" w:rsidRPr="00FE60ED"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shd w:val="clear" w:color="auto" w:fill="DBE5F1"/>
            <w:vAlign w:val="center"/>
          </w:tcPr>
          <w:p w14:paraId="5DA61414" w14:textId="77777777" w:rsidR="00F15EF6" w:rsidRPr="00F15EF6"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einverstanden</w:t>
            </w:r>
          </w:p>
        </w:tc>
      </w:tr>
      <w:tr w:rsidR="00F15EF6" w:rsidRPr="00FE60ED" w14:paraId="0A99693E" w14:textId="77777777" w:rsidTr="0072623D">
        <w:trPr>
          <w:jc w:val="center"/>
        </w:trPr>
        <w:tc>
          <w:tcPr>
            <w:tcW w:w="568" w:type="dxa"/>
            <w:vAlign w:val="center"/>
          </w:tcPr>
          <w:p w14:paraId="5D15253E" w14:textId="77777777" w:rsidR="00F15EF6" w:rsidRPr="00FE60ED"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vAlign w:val="center"/>
          </w:tcPr>
          <w:p w14:paraId="0F42A3FA" w14:textId="77777777" w:rsidR="00F15EF6" w:rsidRPr="00F15EF6"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eher einverstanden</w:t>
            </w:r>
          </w:p>
        </w:tc>
      </w:tr>
      <w:tr w:rsidR="00F15EF6" w:rsidRPr="00FE60ED" w14:paraId="7E6CB793" w14:textId="77777777" w:rsidTr="0072623D">
        <w:trPr>
          <w:jc w:val="center"/>
        </w:trPr>
        <w:tc>
          <w:tcPr>
            <w:tcW w:w="568" w:type="dxa"/>
            <w:shd w:val="clear" w:color="auto" w:fill="DBE5F1"/>
            <w:vAlign w:val="center"/>
          </w:tcPr>
          <w:p w14:paraId="3A672493" w14:textId="77777777" w:rsidR="00F15EF6" w:rsidRPr="00FE60ED"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shd w:val="clear" w:color="auto" w:fill="DBE5F1"/>
            <w:vAlign w:val="center"/>
          </w:tcPr>
          <w:p w14:paraId="21F2E5F5" w14:textId="77777777" w:rsidR="00F15EF6" w:rsidRPr="00F15EF6"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eher nicht einverstanden</w:t>
            </w:r>
          </w:p>
        </w:tc>
      </w:tr>
      <w:tr w:rsidR="00F15EF6" w:rsidRPr="00FE60ED" w14:paraId="66F1B8E9" w14:textId="77777777" w:rsidTr="0072623D">
        <w:trPr>
          <w:jc w:val="center"/>
        </w:trPr>
        <w:tc>
          <w:tcPr>
            <w:tcW w:w="568" w:type="dxa"/>
            <w:shd w:val="clear" w:color="auto" w:fill="FFFFFF" w:themeFill="background1"/>
            <w:vAlign w:val="center"/>
          </w:tcPr>
          <w:p w14:paraId="2BCB7EDC" w14:textId="77777777" w:rsidR="00F15EF6" w:rsidRPr="00FE60ED"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pPr>
            <w:r w:rsidRPr="00FE60ED">
              <w:rPr>
                <w:rFonts w:cs="Arial"/>
                <w:b/>
                <w:sz w:val="28"/>
                <w:szCs w:val="28"/>
              </w:rPr>
              <w:t>○</w:t>
            </w:r>
          </w:p>
        </w:tc>
        <w:tc>
          <w:tcPr>
            <w:tcW w:w="8930" w:type="dxa"/>
            <w:shd w:val="clear" w:color="auto" w:fill="FFFFFF" w:themeFill="background1"/>
            <w:vAlign w:val="center"/>
          </w:tcPr>
          <w:p w14:paraId="38CE8C86" w14:textId="77777777" w:rsidR="00F15EF6" w:rsidRPr="00F15EF6"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nicht einverstanden</w:t>
            </w:r>
          </w:p>
        </w:tc>
      </w:tr>
      <w:tr w:rsidR="00F15EF6" w:rsidRPr="00FE60ED" w14:paraId="5FAF788C" w14:textId="77777777" w:rsidTr="0072623D">
        <w:trPr>
          <w:jc w:val="center"/>
        </w:trPr>
        <w:tc>
          <w:tcPr>
            <w:tcW w:w="568" w:type="dxa"/>
            <w:shd w:val="clear" w:color="auto" w:fill="DBE5F1"/>
            <w:vAlign w:val="center"/>
          </w:tcPr>
          <w:p w14:paraId="624FA061" w14:textId="77777777" w:rsidR="00F15EF6" w:rsidRPr="00FE60ED"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shd w:val="clear" w:color="auto" w:fill="DBE5F1"/>
            <w:vAlign w:val="center"/>
          </w:tcPr>
          <w:p w14:paraId="23C88BFF" w14:textId="77777777" w:rsidR="00F15EF6" w:rsidRPr="00F15EF6"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weiss nicht/keine Antwort</w:t>
            </w:r>
          </w:p>
        </w:tc>
      </w:tr>
    </w:tbl>
    <w:p w14:paraId="487D57D8" w14:textId="77777777" w:rsidR="00944CB7" w:rsidRPr="00944CB7" w:rsidRDefault="00944CB7" w:rsidP="00944CB7">
      <w:pPr>
        <w:pStyle w:val="00Vorgabetext"/>
        <w:rPr>
          <w:color w:val="004F9E" w:themeColor="accent1" w:themeShade="BF"/>
          <w:sz w:val="21"/>
          <w:szCs w:val="21"/>
        </w:rPr>
      </w:pPr>
    </w:p>
    <w:p w14:paraId="0B9FD8B5" w14:textId="77777777" w:rsidR="00944CB7" w:rsidRPr="00944CB7" w:rsidRDefault="00944CB7" w:rsidP="00944CB7">
      <w:pPr>
        <w:pStyle w:val="00Vorgabetext"/>
        <w:rPr>
          <w:sz w:val="20"/>
          <w:szCs w:val="20"/>
        </w:rPr>
      </w:pPr>
      <w:r w:rsidRPr="00944CB7">
        <w:rPr>
          <w:sz w:val="20"/>
          <w:szCs w:val="20"/>
        </w:rPr>
        <w:t>Bemerkungen/Optimierungsvorschläge</w:t>
      </w:r>
    </w:p>
    <w:p w14:paraId="0E494610" w14:textId="77777777" w:rsidR="00944CB7" w:rsidRPr="00944CB7" w:rsidRDefault="00944CB7" w:rsidP="00944CB7">
      <w:pPr>
        <w:pStyle w:val="00Vorgabetext"/>
        <w:rPr>
          <w:color w:val="004F9E" w:themeColor="accent1" w:themeShade="BF"/>
          <w:sz w:val="21"/>
          <w:szCs w:val="21"/>
        </w:rPr>
      </w:pPr>
    </w:p>
    <w:tbl>
      <w:tblPr>
        <w:tblStyle w:val="Tabellenraster"/>
        <w:tblW w:w="0" w:type="auto"/>
        <w:tblLook w:val="04A0" w:firstRow="1" w:lastRow="0" w:firstColumn="1" w:lastColumn="0" w:noHBand="0" w:noVBand="1"/>
      </w:tblPr>
      <w:tblGrid>
        <w:gridCol w:w="9628"/>
      </w:tblGrid>
      <w:tr w:rsidR="00944CB7" w:rsidRPr="00936CB6" w14:paraId="42712DC3" w14:textId="77777777" w:rsidTr="0072623D">
        <w:tc>
          <w:tcPr>
            <w:tcW w:w="9628" w:type="dxa"/>
          </w:tcPr>
          <w:p w14:paraId="2C119108" w14:textId="77777777" w:rsidR="00944CB7" w:rsidRPr="00CD44D2" w:rsidRDefault="00944CB7" w:rsidP="0072623D">
            <w:pPr>
              <w:pStyle w:val="00Vorgabetext"/>
              <w:rPr>
                <w:color w:val="004F9E" w:themeColor="accent1" w:themeShade="BF"/>
                <w:sz w:val="20"/>
                <w:szCs w:val="20"/>
              </w:rPr>
            </w:pPr>
          </w:p>
          <w:p w14:paraId="38F5A2BE" w14:textId="77777777" w:rsidR="00944CB7" w:rsidRPr="00CD44D2" w:rsidRDefault="00944CB7" w:rsidP="0072623D">
            <w:pPr>
              <w:pStyle w:val="00Vorgabetext"/>
              <w:rPr>
                <w:color w:val="004F9E" w:themeColor="accent1" w:themeShade="BF"/>
                <w:sz w:val="20"/>
                <w:szCs w:val="20"/>
              </w:rPr>
            </w:pPr>
          </w:p>
        </w:tc>
      </w:tr>
    </w:tbl>
    <w:p w14:paraId="242C87B2" w14:textId="77777777" w:rsidR="00A802FB" w:rsidRDefault="00A802FB" w:rsidP="0042327A">
      <w:pPr>
        <w:pStyle w:val="00Vorgabetext"/>
        <w:rPr>
          <w:color w:val="004F9E" w:themeColor="accent1" w:themeShade="BF"/>
          <w:sz w:val="21"/>
          <w:szCs w:val="21"/>
        </w:rPr>
      </w:pPr>
    </w:p>
    <w:p w14:paraId="6D1CCC60" w14:textId="77777777" w:rsidR="0082564A" w:rsidRDefault="0082564A" w:rsidP="0042327A">
      <w:pPr>
        <w:pStyle w:val="00Vorgabetext"/>
        <w:rPr>
          <w:color w:val="004F9E" w:themeColor="accent1" w:themeShade="BF"/>
          <w:sz w:val="21"/>
          <w:szCs w:val="21"/>
        </w:rPr>
      </w:pPr>
    </w:p>
    <w:p w14:paraId="7E0965EA" w14:textId="1B9DEFB5" w:rsidR="00944CB7" w:rsidRPr="00944CB7" w:rsidRDefault="00944CB7" w:rsidP="00944CB7">
      <w:pPr>
        <w:pStyle w:val="00Vorgabetext"/>
        <w:rPr>
          <w:sz w:val="20"/>
          <w:szCs w:val="20"/>
        </w:rPr>
      </w:pPr>
      <w:r w:rsidRPr="00944CB7">
        <w:rPr>
          <w:b/>
          <w:bCs/>
          <w:sz w:val="20"/>
          <w:szCs w:val="20"/>
        </w:rPr>
        <w:t>2.2</w:t>
      </w:r>
      <w:r w:rsidR="00EC3A75">
        <w:rPr>
          <w:b/>
          <w:bCs/>
          <w:sz w:val="20"/>
          <w:szCs w:val="20"/>
        </w:rPr>
        <w:t xml:space="preserve"> </w:t>
      </w:r>
      <w:r w:rsidRPr="00944CB7">
        <w:rPr>
          <w:b/>
          <w:bCs/>
          <w:sz w:val="20"/>
          <w:szCs w:val="20"/>
        </w:rPr>
        <w:t>Grundlagenfach Bildende Kunst und/oder Musik</w:t>
      </w:r>
    </w:p>
    <w:p w14:paraId="4997C6B5" w14:textId="77777777" w:rsidR="00944CB7" w:rsidRPr="00DA1ACC" w:rsidRDefault="00944CB7" w:rsidP="00944CB7">
      <w:pPr>
        <w:pStyle w:val="00Vorgabetext"/>
        <w:rPr>
          <w:sz w:val="20"/>
          <w:szCs w:val="20"/>
        </w:rPr>
      </w:pPr>
      <w:r w:rsidRPr="00DA1ACC">
        <w:rPr>
          <w:sz w:val="20"/>
          <w:szCs w:val="20"/>
        </w:rPr>
        <w:t>Sind Sie damit einverstanden, dass alle Schülerinnen und Schüler in der ersten Phase (in der Regel während zwei Semestern) sowohl Bildende Kunst als auch Musik besuchen und sich danach (zweite Phase) für Bildende Kunst oder Musik entscheiden?</w:t>
      </w:r>
    </w:p>
    <w:p w14:paraId="02F92F6D" w14:textId="77777777" w:rsidR="00DA1ACC" w:rsidRDefault="00DA1ACC" w:rsidP="0042327A">
      <w:pPr>
        <w:pStyle w:val="00Vorgabetext"/>
        <w:rPr>
          <w:color w:val="004F9E" w:themeColor="accent1" w:themeShade="BF"/>
          <w:sz w:val="21"/>
          <w:szCs w:val="21"/>
        </w:rPr>
      </w:pPr>
    </w:p>
    <w:tbl>
      <w:tblPr>
        <w:tblStyle w:val="Tabellenraster"/>
        <w:tblW w:w="94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8930"/>
      </w:tblGrid>
      <w:tr w:rsidR="00F15EF6" w:rsidRPr="00FE60ED" w14:paraId="65087AEF" w14:textId="77777777" w:rsidTr="0072623D">
        <w:trPr>
          <w:jc w:val="center"/>
        </w:trPr>
        <w:tc>
          <w:tcPr>
            <w:tcW w:w="568" w:type="dxa"/>
            <w:shd w:val="clear" w:color="auto" w:fill="DBE5F1"/>
            <w:vAlign w:val="center"/>
          </w:tcPr>
          <w:p w14:paraId="69B07490" w14:textId="77777777" w:rsidR="00F15EF6" w:rsidRPr="00FE60ED"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bookmarkStart w:id="7" w:name="_Hlk206056651"/>
            <w:r w:rsidRPr="00FE60ED">
              <w:rPr>
                <w:rFonts w:cs="Arial"/>
                <w:b/>
                <w:sz w:val="28"/>
                <w:szCs w:val="28"/>
              </w:rPr>
              <w:t>○</w:t>
            </w:r>
          </w:p>
        </w:tc>
        <w:tc>
          <w:tcPr>
            <w:tcW w:w="8930" w:type="dxa"/>
            <w:shd w:val="clear" w:color="auto" w:fill="DBE5F1"/>
            <w:vAlign w:val="center"/>
          </w:tcPr>
          <w:p w14:paraId="3174B31F" w14:textId="77777777" w:rsidR="00F15EF6" w:rsidRPr="00F15EF6"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einverstanden</w:t>
            </w:r>
          </w:p>
        </w:tc>
      </w:tr>
      <w:tr w:rsidR="00F15EF6" w:rsidRPr="00FE60ED" w14:paraId="4C1F7BE5" w14:textId="77777777" w:rsidTr="0072623D">
        <w:trPr>
          <w:jc w:val="center"/>
        </w:trPr>
        <w:tc>
          <w:tcPr>
            <w:tcW w:w="568" w:type="dxa"/>
            <w:vAlign w:val="center"/>
          </w:tcPr>
          <w:p w14:paraId="11611864" w14:textId="77777777" w:rsidR="00F15EF6" w:rsidRPr="00FE60ED"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vAlign w:val="center"/>
          </w:tcPr>
          <w:p w14:paraId="54F16794" w14:textId="77777777" w:rsidR="00F15EF6" w:rsidRPr="00F15EF6"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eher einverstanden</w:t>
            </w:r>
          </w:p>
        </w:tc>
      </w:tr>
      <w:tr w:rsidR="00F15EF6" w:rsidRPr="00FE60ED" w14:paraId="370B69D9" w14:textId="77777777" w:rsidTr="0072623D">
        <w:trPr>
          <w:jc w:val="center"/>
        </w:trPr>
        <w:tc>
          <w:tcPr>
            <w:tcW w:w="568" w:type="dxa"/>
            <w:shd w:val="clear" w:color="auto" w:fill="DBE5F1"/>
            <w:vAlign w:val="center"/>
          </w:tcPr>
          <w:p w14:paraId="6EE0E5F1" w14:textId="77777777" w:rsidR="00F15EF6" w:rsidRPr="00FE60ED"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shd w:val="clear" w:color="auto" w:fill="DBE5F1"/>
            <w:vAlign w:val="center"/>
          </w:tcPr>
          <w:p w14:paraId="44E24204" w14:textId="77777777" w:rsidR="00F15EF6" w:rsidRPr="00F15EF6"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eher nicht einverstanden</w:t>
            </w:r>
          </w:p>
        </w:tc>
      </w:tr>
      <w:tr w:rsidR="00F15EF6" w:rsidRPr="00FE60ED" w14:paraId="57E38CBD" w14:textId="77777777" w:rsidTr="0072623D">
        <w:trPr>
          <w:jc w:val="center"/>
        </w:trPr>
        <w:tc>
          <w:tcPr>
            <w:tcW w:w="568" w:type="dxa"/>
            <w:shd w:val="clear" w:color="auto" w:fill="FFFFFF" w:themeFill="background1"/>
            <w:vAlign w:val="center"/>
          </w:tcPr>
          <w:p w14:paraId="4BE86DDE" w14:textId="77777777" w:rsidR="00F15EF6" w:rsidRPr="00FE60ED"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pPr>
            <w:r w:rsidRPr="00FE60ED">
              <w:rPr>
                <w:rFonts w:cs="Arial"/>
                <w:b/>
                <w:sz w:val="28"/>
                <w:szCs w:val="28"/>
              </w:rPr>
              <w:t>○</w:t>
            </w:r>
          </w:p>
        </w:tc>
        <w:tc>
          <w:tcPr>
            <w:tcW w:w="8930" w:type="dxa"/>
            <w:shd w:val="clear" w:color="auto" w:fill="FFFFFF" w:themeFill="background1"/>
            <w:vAlign w:val="center"/>
          </w:tcPr>
          <w:p w14:paraId="2ECBB4CB" w14:textId="77777777" w:rsidR="00F15EF6" w:rsidRPr="00F15EF6"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nicht einverstanden</w:t>
            </w:r>
          </w:p>
        </w:tc>
      </w:tr>
      <w:tr w:rsidR="00F15EF6" w:rsidRPr="00FE60ED" w14:paraId="42FA1D77" w14:textId="77777777" w:rsidTr="0072623D">
        <w:trPr>
          <w:jc w:val="center"/>
        </w:trPr>
        <w:tc>
          <w:tcPr>
            <w:tcW w:w="568" w:type="dxa"/>
            <w:shd w:val="clear" w:color="auto" w:fill="DBE5F1"/>
            <w:vAlign w:val="center"/>
          </w:tcPr>
          <w:p w14:paraId="4F9B02F4" w14:textId="77777777" w:rsidR="00F15EF6" w:rsidRPr="00FE60ED"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shd w:val="clear" w:color="auto" w:fill="DBE5F1"/>
            <w:vAlign w:val="center"/>
          </w:tcPr>
          <w:p w14:paraId="08CD31BF" w14:textId="77777777" w:rsidR="00F15EF6" w:rsidRPr="00F15EF6"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weiss nicht/keine Antwort</w:t>
            </w:r>
          </w:p>
        </w:tc>
      </w:tr>
    </w:tbl>
    <w:p w14:paraId="4E1B59CC" w14:textId="77777777" w:rsidR="00F5670E" w:rsidRPr="00944CB7" w:rsidRDefault="00F5670E" w:rsidP="00F5670E">
      <w:pPr>
        <w:pStyle w:val="00Vorgabetext"/>
        <w:rPr>
          <w:color w:val="004F9E" w:themeColor="accent1" w:themeShade="BF"/>
          <w:sz w:val="21"/>
          <w:szCs w:val="21"/>
        </w:rPr>
      </w:pPr>
    </w:p>
    <w:p w14:paraId="0A50D209" w14:textId="77777777" w:rsidR="00F5670E" w:rsidRPr="00944CB7" w:rsidRDefault="00F5670E" w:rsidP="00F5670E">
      <w:pPr>
        <w:pStyle w:val="00Vorgabetext"/>
        <w:rPr>
          <w:sz w:val="20"/>
          <w:szCs w:val="20"/>
        </w:rPr>
      </w:pPr>
      <w:r w:rsidRPr="00944CB7">
        <w:rPr>
          <w:sz w:val="20"/>
          <w:szCs w:val="20"/>
        </w:rPr>
        <w:t>Bemerkungen/Optimierungsvorschläge</w:t>
      </w:r>
    </w:p>
    <w:p w14:paraId="59965E76" w14:textId="77777777" w:rsidR="00F5670E" w:rsidRPr="00944CB7" w:rsidRDefault="00F5670E" w:rsidP="00F5670E">
      <w:pPr>
        <w:pStyle w:val="00Vorgabetext"/>
        <w:rPr>
          <w:color w:val="004F9E" w:themeColor="accent1" w:themeShade="BF"/>
          <w:sz w:val="21"/>
          <w:szCs w:val="21"/>
        </w:rPr>
      </w:pPr>
    </w:p>
    <w:tbl>
      <w:tblPr>
        <w:tblStyle w:val="Tabellenraster"/>
        <w:tblW w:w="0" w:type="auto"/>
        <w:tblLook w:val="04A0" w:firstRow="1" w:lastRow="0" w:firstColumn="1" w:lastColumn="0" w:noHBand="0" w:noVBand="1"/>
      </w:tblPr>
      <w:tblGrid>
        <w:gridCol w:w="9628"/>
      </w:tblGrid>
      <w:tr w:rsidR="00F5670E" w:rsidRPr="00936CB6" w14:paraId="51036A37" w14:textId="77777777" w:rsidTr="0072623D">
        <w:tc>
          <w:tcPr>
            <w:tcW w:w="9628" w:type="dxa"/>
          </w:tcPr>
          <w:p w14:paraId="78B2C1BC" w14:textId="77777777" w:rsidR="00F5670E" w:rsidRPr="00CD44D2" w:rsidRDefault="00F5670E" w:rsidP="0072623D">
            <w:pPr>
              <w:pStyle w:val="00Vorgabetext"/>
              <w:rPr>
                <w:color w:val="004F9E" w:themeColor="accent1" w:themeShade="BF"/>
                <w:sz w:val="20"/>
                <w:szCs w:val="20"/>
              </w:rPr>
            </w:pPr>
          </w:p>
          <w:p w14:paraId="7CBF4693" w14:textId="77777777" w:rsidR="00F5670E" w:rsidRPr="00CD44D2" w:rsidRDefault="00F5670E" w:rsidP="0072623D">
            <w:pPr>
              <w:pStyle w:val="00Vorgabetext"/>
              <w:rPr>
                <w:color w:val="004F9E" w:themeColor="accent1" w:themeShade="BF"/>
                <w:sz w:val="20"/>
                <w:szCs w:val="20"/>
              </w:rPr>
            </w:pPr>
          </w:p>
        </w:tc>
      </w:tr>
      <w:bookmarkEnd w:id="7"/>
    </w:tbl>
    <w:p w14:paraId="71447769" w14:textId="77777777" w:rsidR="0034329B" w:rsidRDefault="0034329B" w:rsidP="0042327A">
      <w:pPr>
        <w:pStyle w:val="00Vorgabetext"/>
        <w:rPr>
          <w:sz w:val="21"/>
          <w:szCs w:val="21"/>
        </w:rPr>
      </w:pPr>
    </w:p>
    <w:p w14:paraId="497D6C3E" w14:textId="77777777" w:rsidR="00936CB6" w:rsidRDefault="00936CB6">
      <w:pPr>
        <w:tabs>
          <w:tab w:val="clear" w:pos="397"/>
          <w:tab w:val="clear" w:pos="794"/>
          <w:tab w:val="clear" w:pos="1191"/>
          <w:tab w:val="clear" w:pos="4479"/>
          <w:tab w:val="clear" w:pos="4876"/>
          <w:tab w:val="clear" w:pos="5273"/>
          <w:tab w:val="clear" w:pos="5670"/>
          <w:tab w:val="clear" w:pos="6067"/>
          <w:tab w:val="clear" w:pos="7937"/>
        </w:tabs>
        <w:spacing w:before="0"/>
        <w:rPr>
          <w:sz w:val="20"/>
          <w:szCs w:val="20"/>
        </w:rPr>
      </w:pPr>
      <w:r>
        <w:rPr>
          <w:sz w:val="20"/>
          <w:szCs w:val="20"/>
        </w:rPr>
        <w:br w:type="page"/>
      </w:r>
    </w:p>
    <w:p w14:paraId="214FD6F9" w14:textId="0E64BB98" w:rsidR="00A802FB" w:rsidRPr="005152D1" w:rsidRDefault="00F5670E" w:rsidP="0042327A">
      <w:pPr>
        <w:pStyle w:val="00Vorgabetext"/>
        <w:rPr>
          <w:sz w:val="20"/>
          <w:szCs w:val="20"/>
        </w:rPr>
      </w:pPr>
      <w:r w:rsidRPr="005152D1">
        <w:rPr>
          <w:sz w:val="20"/>
          <w:szCs w:val="20"/>
        </w:rPr>
        <w:lastRenderedPageBreak/>
        <w:t>Sind Sie mit der Verteilung der Dotationen im Grundlagenfach Bildende Kunst und/oder Musik einverstanden? In der ersten Phase je vier Semesterlektionen für Bildende Kunst und Musik und in der zweiten Phase acht Semesterlektionen für entweder Bildende Kunst oder Musik?</w:t>
      </w:r>
    </w:p>
    <w:p w14:paraId="2FAAEF42" w14:textId="77777777" w:rsidR="00A802FB" w:rsidRDefault="00A802FB" w:rsidP="0042327A">
      <w:pPr>
        <w:pStyle w:val="00Vorgabetext"/>
        <w:rPr>
          <w:color w:val="004F9E" w:themeColor="accent1" w:themeShade="BF"/>
          <w:sz w:val="21"/>
          <w:szCs w:val="21"/>
        </w:rPr>
      </w:pPr>
    </w:p>
    <w:tbl>
      <w:tblPr>
        <w:tblStyle w:val="Tabellenraster"/>
        <w:tblW w:w="94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8930"/>
      </w:tblGrid>
      <w:tr w:rsidR="00F15EF6" w:rsidRPr="00FE60ED" w14:paraId="43917C6E" w14:textId="77777777" w:rsidTr="0072623D">
        <w:trPr>
          <w:jc w:val="center"/>
        </w:trPr>
        <w:tc>
          <w:tcPr>
            <w:tcW w:w="568" w:type="dxa"/>
            <w:shd w:val="clear" w:color="auto" w:fill="DBE5F1"/>
            <w:vAlign w:val="center"/>
          </w:tcPr>
          <w:p w14:paraId="10493719" w14:textId="77777777" w:rsidR="00F15EF6" w:rsidRPr="00FE60ED"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bookmarkStart w:id="8" w:name="_Hlk206056711"/>
            <w:r w:rsidRPr="00FE60ED">
              <w:rPr>
                <w:rFonts w:cs="Arial"/>
                <w:b/>
                <w:sz w:val="28"/>
                <w:szCs w:val="28"/>
              </w:rPr>
              <w:t>○</w:t>
            </w:r>
          </w:p>
        </w:tc>
        <w:tc>
          <w:tcPr>
            <w:tcW w:w="8930" w:type="dxa"/>
            <w:shd w:val="clear" w:color="auto" w:fill="DBE5F1"/>
            <w:vAlign w:val="center"/>
          </w:tcPr>
          <w:p w14:paraId="63D37DE4" w14:textId="77777777" w:rsidR="00F15EF6" w:rsidRPr="00F15EF6"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einverstanden</w:t>
            </w:r>
          </w:p>
        </w:tc>
      </w:tr>
      <w:tr w:rsidR="00F15EF6" w:rsidRPr="00FE60ED" w14:paraId="375CAFE3" w14:textId="77777777" w:rsidTr="0072623D">
        <w:trPr>
          <w:jc w:val="center"/>
        </w:trPr>
        <w:tc>
          <w:tcPr>
            <w:tcW w:w="568" w:type="dxa"/>
            <w:vAlign w:val="center"/>
          </w:tcPr>
          <w:p w14:paraId="3F5F5151" w14:textId="77777777" w:rsidR="00F15EF6" w:rsidRPr="00FE60ED"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vAlign w:val="center"/>
          </w:tcPr>
          <w:p w14:paraId="46BF6399" w14:textId="77777777" w:rsidR="00F15EF6" w:rsidRPr="00F15EF6"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eher einverstanden</w:t>
            </w:r>
          </w:p>
        </w:tc>
      </w:tr>
      <w:tr w:rsidR="00F15EF6" w:rsidRPr="00FE60ED" w14:paraId="62F08C72" w14:textId="77777777" w:rsidTr="0072623D">
        <w:trPr>
          <w:jc w:val="center"/>
        </w:trPr>
        <w:tc>
          <w:tcPr>
            <w:tcW w:w="568" w:type="dxa"/>
            <w:shd w:val="clear" w:color="auto" w:fill="DBE5F1"/>
            <w:vAlign w:val="center"/>
          </w:tcPr>
          <w:p w14:paraId="79D45FFE" w14:textId="77777777" w:rsidR="00F15EF6" w:rsidRPr="00FE60ED"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shd w:val="clear" w:color="auto" w:fill="DBE5F1"/>
            <w:vAlign w:val="center"/>
          </w:tcPr>
          <w:p w14:paraId="63738CE1" w14:textId="77777777" w:rsidR="00F15EF6" w:rsidRPr="00F15EF6"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eher nicht einverstanden</w:t>
            </w:r>
          </w:p>
        </w:tc>
      </w:tr>
      <w:tr w:rsidR="00F15EF6" w:rsidRPr="00FE60ED" w14:paraId="2A481308" w14:textId="77777777" w:rsidTr="0072623D">
        <w:trPr>
          <w:jc w:val="center"/>
        </w:trPr>
        <w:tc>
          <w:tcPr>
            <w:tcW w:w="568" w:type="dxa"/>
            <w:shd w:val="clear" w:color="auto" w:fill="FFFFFF" w:themeFill="background1"/>
            <w:vAlign w:val="center"/>
          </w:tcPr>
          <w:p w14:paraId="4148E328" w14:textId="77777777" w:rsidR="00F15EF6" w:rsidRPr="00FE60ED"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pPr>
            <w:r w:rsidRPr="00FE60ED">
              <w:rPr>
                <w:rFonts w:cs="Arial"/>
                <w:b/>
                <w:sz w:val="28"/>
                <w:szCs w:val="28"/>
              </w:rPr>
              <w:t>○</w:t>
            </w:r>
          </w:p>
        </w:tc>
        <w:tc>
          <w:tcPr>
            <w:tcW w:w="8930" w:type="dxa"/>
            <w:shd w:val="clear" w:color="auto" w:fill="FFFFFF" w:themeFill="background1"/>
            <w:vAlign w:val="center"/>
          </w:tcPr>
          <w:p w14:paraId="243F4508" w14:textId="77777777" w:rsidR="00F15EF6" w:rsidRPr="00F15EF6"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nicht einverstanden</w:t>
            </w:r>
          </w:p>
        </w:tc>
      </w:tr>
      <w:tr w:rsidR="00F15EF6" w:rsidRPr="00FE60ED" w14:paraId="219F3B56" w14:textId="77777777" w:rsidTr="0072623D">
        <w:trPr>
          <w:jc w:val="center"/>
        </w:trPr>
        <w:tc>
          <w:tcPr>
            <w:tcW w:w="568" w:type="dxa"/>
            <w:shd w:val="clear" w:color="auto" w:fill="DBE5F1"/>
            <w:vAlign w:val="center"/>
          </w:tcPr>
          <w:p w14:paraId="2A0EEC8E" w14:textId="77777777" w:rsidR="00F15EF6" w:rsidRPr="00FE60ED"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shd w:val="clear" w:color="auto" w:fill="DBE5F1"/>
            <w:vAlign w:val="center"/>
          </w:tcPr>
          <w:p w14:paraId="1995C47A" w14:textId="77777777" w:rsidR="00F15EF6" w:rsidRPr="00F15EF6"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weiss nicht/keine Antwort</w:t>
            </w:r>
          </w:p>
        </w:tc>
      </w:tr>
    </w:tbl>
    <w:p w14:paraId="1B010E32" w14:textId="77777777" w:rsidR="00F5670E" w:rsidRPr="00944CB7" w:rsidRDefault="00F5670E" w:rsidP="00F5670E">
      <w:pPr>
        <w:pStyle w:val="00Vorgabetext"/>
        <w:rPr>
          <w:color w:val="004F9E" w:themeColor="accent1" w:themeShade="BF"/>
          <w:sz w:val="21"/>
          <w:szCs w:val="21"/>
        </w:rPr>
      </w:pPr>
    </w:p>
    <w:p w14:paraId="128A56C7" w14:textId="77777777" w:rsidR="00F5670E" w:rsidRPr="00944CB7" w:rsidRDefault="00F5670E" w:rsidP="00F5670E">
      <w:pPr>
        <w:pStyle w:val="00Vorgabetext"/>
        <w:rPr>
          <w:sz w:val="20"/>
          <w:szCs w:val="20"/>
        </w:rPr>
      </w:pPr>
      <w:r w:rsidRPr="00944CB7">
        <w:rPr>
          <w:sz w:val="20"/>
          <w:szCs w:val="20"/>
        </w:rPr>
        <w:t>Bemerkungen/Optimierungsvorschläge</w:t>
      </w:r>
    </w:p>
    <w:p w14:paraId="602FD620" w14:textId="77777777" w:rsidR="00F5670E" w:rsidRPr="00944CB7" w:rsidRDefault="00F5670E" w:rsidP="00F5670E">
      <w:pPr>
        <w:pStyle w:val="00Vorgabetext"/>
        <w:rPr>
          <w:color w:val="004F9E" w:themeColor="accent1" w:themeShade="BF"/>
          <w:sz w:val="21"/>
          <w:szCs w:val="21"/>
        </w:rPr>
      </w:pPr>
    </w:p>
    <w:tbl>
      <w:tblPr>
        <w:tblStyle w:val="Tabellenraster"/>
        <w:tblW w:w="0" w:type="auto"/>
        <w:tblLook w:val="04A0" w:firstRow="1" w:lastRow="0" w:firstColumn="1" w:lastColumn="0" w:noHBand="0" w:noVBand="1"/>
      </w:tblPr>
      <w:tblGrid>
        <w:gridCol w:w="9628"/>
      </w:tblGrid>
      <w:tr w:rsidR="00F5670E" w:rsidRPr="00936CB6" w14:paraId="4775B820" w14:textId="77777777" w:rsidTr="0072623D">
        <w:tc>
          <w:tcPr>
            <w:tcW w:w="9628" w:type="dxa"/>
          </w:tcPr>
          <w:p w14:paraId="26366E8E" w14:textId="77777777" w:rsidR="00F5670E" w:rsidRPr="004B7F05" w:rsidRDefault="00F5670E" w:rsidP="0072623D">
            <w:pPr>
              <w:pStyle w:val="00Vorgabetext"/>
              <w:rPr>
                <w:color w:val="004F9E" w:themeColor="accent1" w:themeShade="BF"/>
                <w:sz w:val="20"/>
                <w:szCs w:val="20"/>
              </w:rPr>
            </w:pPr>
          </w:p>
          <w:p w14:paraId="113C0AC4" w14:textId="77777777" w:rsidR="00F5670E" w:rsidRPr="004B7F05" w:rsidRDefault="00F5670E" w:rsidP="0072623D">
            <w:pPr>
              <w:pStyle w:val="00Vorgabetext"/>
              <w:rPr>
                <w:color w:val="004F9E" w:themeColor="accent1" w:themeShade="BF"/>
                <w:sz w:val="20"/>
                <w:szCs w:val="20"/>
              </w:rPr>
            </w:pPr>
          </w:p>
        </w:tc>
      </w:tr>
      <w:bookmarkEnd w:id="8"/>
    </w:tbl>
    <w:p w14:paraId="6AAA7F5E" w14:textId="77777777" w:rsidR="00A802FB" w:rsidRDefault="00A802FB" w:rsidP="0042327A">
      <w:pPr>
        <w:pStyle w:val="00Vorgabetext"/>
        <w:rPr>
          <w:color w:val="004F9E" w:themeColor="accent1" w:themeShade="BF"/>
          <w:sz w:val="21"/>
          <w:szCs w:val="21"/>
        </w:rPr>
      </w:pPr>
    </w:p>
    <w:p w14:paraId="565DCB54" w14:textId="4D99128B" w:rsidR="00A802FB" w:rsidRPr="005152D1" w:rsidRDefault="00F5670E" w:rsidP="0042327A">
      <w:pPr>
        <w:pStyle w:val="00Vorgabetext"/>
        <w:rPr>
          <w:sz w:val="20"/>
          <w:szCs w:val="20"/>
        </w:rPr>
      </w:pPr>
      <w:r w:rsidRPr="005152D1">
        <w:rPr>
          <w:sz w:val="20"/>
          <w:szCs w:val="20"/>
        </w:rPr>
        <w:t>Sind Sie damit einverstanden, dass die Schülerinnen und Schüler in der ersten Phase (in der Regel während zwei Semestern</w:t>
      </w:r>
      <w:r w:rsidR="00DA1ACC">
        <w:rPr>
          <w:sz w:val="20"/>
          <w:szCs w:val="20"/>
        </w:rPr>
        <w:t>)</w:t>
      </w:r>
      <w:r w:rsidRPr="005152D1">
        <w:rPr>
          <w:sz w:val="20"/>
          <w:szCs w:val="20"/>
        </w:rPr>
        <w:t xml:space="preserve"> im Rahmen des regulären Unterrichtsangebots freiwillig Instrumentalunterricht im Umfang von einer Semesterlektion besuchen können? </w:t>
      </w:r>
    </w:p>
    <w:p w14:paraId="1BD1BA8E" w14:textId="77777777" w:rsidR="00DA1ACC" w:rsidRDefault="00DA1ACC" w:rsidP="0042327A">
      <w:pPr>
        <w:pStyle w:val="00Vorgabetext"/>
        <w:rPr>
          <w:color w:val="004F9E" w:themeColor="accent1" w:themeShade="BF"/>
          <w:sz w:val="21"/>
          <w:szCs w:val="21"/>
        </w:rPr>
      </w:pPr>
    </w:p>
    <w:tbl>
      <w:tblPr>
        <w:tblStyle w:val="Tabellenraster"/>
        <w:tblW w:w="94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8930"/>
      </w:tblGrid>
      <w:tr w:rsidR="00F15EF6" w:rsidRPr="00FE60ED" w14:paraId="4CACC9E3" w14:textId="77777777" w:rsidTr="0072623D">
        <w:trPr>
          <w:jc w:val="center"/>
        </w:trPr>
        <w:tc>
          <w:tcPr>
            <w:tcW w:w="568" w:type="dxa"/>
            <w:shd w:val="clear" w:color="auto" w:fill="DBE5F1"/>
            <w:vAlign w:val="center"/>
          </w:tcPr>
          <w:p w14:paraId="74B422DD" w14:textId="77777777" w:rsidR="00F15EF6" w:rsidRPr="00FE60ED"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bookmarkStart w:id="9" w:name="_Hlk206056755"/>
            <w:r w:rsidRPr="00FE60ED">
              <w:rPr>
                <w:rFonts w:cs="Arial"/>
                <w:b/>
                <w:sz w:val="28"/>
                <w:szCs w:val="28"/>
              </w:rPr>
              <w:t>○</w:t>
            </w:r>
          </w:p>
        </w:tc>
        <w:tc>
          <w:tcPr>
            <w:tcW w:w="8930" w:type="dxa"/>
            <w:shd w:val="clear" w:color="auto" w:fill="DBE5F1"/>
            <w:vAlign w:val="center"/>
          </w:tcPr>
          <w:p w14:paraId="3DAA6335" w14:textId="77777777" w:rsidR="00F15EF6" w:rsidRPr="00F15EF6"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einverstanden</w:t>
            </w:r>
          </w:p>
        </w:tc>
      </w:tr>
      <w:tr w:rsidR="00F15EF6" w:rsidRPr="00FE60ED" w14:paraId="3DF85B28" w14:textId="77777777" w:rsidTr="0072623D">
        <w:trPr>
          <w:jc w:val="center"/>
        </w:trPr>
        <w:tc>
          <w:tcPr>
            <w:tcW w:w="568" w:type="dxa"/>
            <w:vAlign w:val="center"/>
          </w:tcPr>
          <w:p w14:paraId="1BC9D6F1" w14:textId="77777777" w:rsidR="00F15EF6" w:rsidRPr="00FE60ED"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vAlign w:val="center"/>
          </w:tcPr>
          <w:p w14:paraId="2947AE59" w14:textId="77777777" w:rsidR="00F15EF6" w:rsidRPr="00F15EF6"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eher einverstanden</w:t>
            </w:r>
          </w:p>
        </w:tc>
      </w:tr>
      <w:tr w:rsidR="00F15EF6" w:rsidRPr="00FE60ED" w14:paraId="7D4B8CCD" w14:textId="77777777" w:rsidTr="0072623D">
        <w:trPr>
          <w:jc w:val="center"/>
        </w:trPr>
        <w:tc>
          <w:tcPr>
            <w:tcW w:w="568" w:type="dxa"/>
            <w:shd w:val="clear" w:color="auto" w:fill="DBE5F1"/>
            <w:vAlign w:val="center"/>
          </w:tcPr>
          <w:p w14:paraId="7BCDEAAA" w14:textId="77777777" w:rsidR="00F15EF6" w:rsidRPr="00FE60ED"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shd w:val="clear" w:color="auto" w:fill="DBE5F1"/>
            <w:vAlign w:val="center"/>
          </w:tcPr>
          <w:p w14:paraId="25B0737F" w14:textId="77777777" w:rsidR="00F15EF6" w:rsidRPr="00F15EF6"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eher nicht einverstanden</w:t>
            </w:r>
          </w:p>
        </w:tc>
      </w:tr>
      <w:tr w:rsidR="00F15EF6" w:rsidRPr="00FE60ED" w14:paraId="0AA8CBFD" w14:textId="77777777" w:rsidTr="0072623D">
        <w:trPr>
          <w:jc w:val="center"/>
        </w:trPr>
        <w:tc>
          <w:tcPr>
            <w:tcW w:w="568" w:type="dxa"/>
            <w:shd w:val="clear" w:color="auto" w:fill="FFFFFF" w:themeFill="background1"/>
            <w:vAlign w:val="center"/>
          </w:tcPr>
          <w:p w14:paraId="5665811E" w14:textId="77777777" w:rsidR="00F15EF6" w:rsidRPr="00FE60ED"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pPr>
            <w:r w:rsidRPr="00FE60ED">
              <w:rPr>
                <w:rFonts w:cs="Arial"/>
                <w:b/>
                <w:sz w:val="28"/>
                <w:szCs w:val="28"/>
              </w:rPr>
              <w:t>○</w:t>
            </w:r>
          </w:p>
        </w:tc>
        <w:tc>
          <w:tcPr>
            <w:tcW w:w="8930" w:type="dxa"/>
            <w:shd w:val="clear" w:color="auto" w:fill="FFFFFF" w:themeFill="background1"/>
            <w:vAlign w:val="center"/>
          </w:tcPr>
          <w:p w14:paraId="0F17446D" w14:textId="77777777" w:rsidR="00F15EF6" w:rsidRPr="00F15EF6"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nicht einverstanden</w:t>
            </w:r>
          </w:p>
        </w:tc>
      </w:tr>
      <w:tr w:rsidR="00F15EF6" w:rsidRPr="00FE60ED" w14:paraId="2A2B1D53" w14:textId="77777777" w:rsidTr="0072623D">
        <w:trPr>
          <w:jc w:val="center"/>
        </w:trPr>
        <w:tc>
          <w:tcPr>
            <w:tcW w:w="568" w:type="dxa"/>
            <w:shd w:val="clear" w:color="auto" w:fill="DBE5F1"/>
            <w:vAlign w:val="center"/>
          </w:tcPr>
          <w:p w14:paraId="08A659D8" w14:textId="77777777" w:rsidR="00F15EF6" w:rsidRPr="00FE60ED"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shd w:val="clear" w:color="auto" w:fill="DBE5F1"/>
            <w:vAlign w:val="center"/>
          </w:tcPr>
          <w:p w14:paraId="70D15808" w14:textId="77777777" w:rsidR="00F15EF6" w:rsidRPr="00F15EF6"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weiss nicht/keine Antwort</w:t>
            </w:r>
          </w:p>
        </w:tc>
      </w:tr>
    </w:tbl>
    <w:p w14:paraId="419C87F4" w14:textId="77777777" w:rsidR="0051055B" w:rsidRPr="00944CB7" w:rsidRDefault="0051055B" w:rsidP="0051055B">
      <w:pPr>
        <w:pStyle w:val="00Vorgabetext"/>
        <w:rPr>
          <w:color w:val="004F9E" w:themeColor="accent1" w:themeShade="BF"/>
          <w:sz w:val="21"/>
          <w:szCs w:val="21"/>
        </w:rPr>
      </w:pPr>
    </w:p>
    <w:p w14:paraId="2D186034" w14:textId="77777777" w:rsidR="0051055B" w:rsidRPr="00944CB7" w:rsidRDefault="0051055B" w:rsidP="0051055B">
      <w:pPr>
        <w:pStyle w:val="00Vorgabetext"/>
        <w:rPr>
          <w:sz w:val="20"/>
          <w:szCs w:val="20"/>
        </w:rPr>
      </w:pPr>
      <w:r w:rsidRPr="00944CB7">
        <w:rPr>
          <w:sz w:val="20"/>
          <w:szCs w:val="20"/>
        </w:rPr>
        <w:t>Bemerkungen/Optimierungsvorschläge</w:t>
      </w:r>
    </w:p>
    <w:p w14:paraId="1B2F6616" w14:textId="77777777" w:rsidR="0051055B" w:rsidRPr="00944CB7" w:rsidRDefault="0051055B" w:rsidP="0051055B">
      <w:pPr>
        <w:pStyle w:val="00Vorgabetext"/>
        <w:rPr>
          <w:color w:val="004F9E" w:themeColor="accent1" w:themeShade="BF"/>
          <w:sz w:val="21"/>
          <w:szCs w:val="21"/>
        </w:rPr>
      </w:pPr>
    </w:p>
    <w:tbl>
      <w:tblPr>
        <w:tblStyle w:val="Tabellenraster"/>
        <w:tblW w:w="0" w:type="auto"/>
        <w:tblLook w:val="04A0" w:firstRow="1" w:lastRow="0" w:firstColumn="1" w:lastColumn="0" w:noHBand="0" w:noVBand="1"/>
      </w:tblPr>
      <w:tblGrid>
        <w:gridCol w:w="9628"/>
      </w:tblGrid>
      <w:tr w:rsidR="0051055B" w:rsidRPr="00936CB6" w14:paraId="6301C852" w14:textId="77777777" w:rsidTr="0072623D">
        <w:tc>
          <w:tcPr>
            <w:tcW w:w="9628" w:type="dxa"/>
          </w:tcPr>
          <w:p w14:paraId="046C2081" w14:textId="77777777" w:rsidR="0051055B" w:rsidRPr="004B7F05" w:rsidRDefault="0051055B" w:rsidP="0072623D">
            <w:pPr>
              <w:pStyle w:val="00Vorgabetext"/>
              <w:rPr>
                <w:color w:val="004F9E" w:themeColor="accent1" w:themeShade="BF"/>
                <w:sz w:val="20"/>
                <w:szCs w:val="20"/>
              </w:rPr>
            </w:pPr>
          </w:p>
          <w:p w14:paraId="4327A56B" w14:textId="77777777" w:rsidR="0051055B" w:rsidRPr="004B7F05" w:rsidRDefault="0051055B" w:rsidP="0072623D">
            <w:pPr>
              <w:pStyle w:val="00Vorgabetext"/>
              <w:rPr>
                <w:color w:val="004F9E" w:themeColor="accent1" w:themeShade="BF"/>
                <w:sz w:val="20"/>
                <w:szCs w:val="20"/>
              </w:rPr>
            </w:pPr>
          </w:p>
        </w:tc>
      </w:tr>
      <w:bookmarkEnd w:id="9"/>
    </w:tbl>
    <w:p w14:paraId="0384EE8E" w14:textId="77777777" w:rsidR="00A802FB" w:rsidRDefault="00A802FB" w:rsidP="0042327A">
      <w:pPr>
        <w:pStyle w:val="00Vorgabetext"/>
        <w:rPr>
          <w:color w:val="004F9E" w:themeColor="accent1" w:themeShade="BF"/>
          <w:sz w:val="21"/>
          <w:szCs w:val="21"/>
        </w:rPr>
      </w:pPr>
    </w:p>
    <w:p w14:paraId="76A3651A" w14:textId="77777777" w:rsidR="00DA1ACC" w:rsidRDefault="00DA1ACC">
      <w:pPr>
        <w:tabs>
          <w:tab w:val="clear" w:pos="397"/>
          <w:tab w:val="clear" w:pos="794"/>
          <w:tab w:val="clear" w:pos="1191"/>
          <w:tab w:val="clear" w:pos="4479"/>
          <w:tab w:val="clear" w:pos="4876"/>
          <w:tab w:val="clear" w:pos="5273"/>
          <w:tab w:val="clear" w:pos="5670"/>
          <w:tab w:val="clear" w:pos="6067"/>
          <w:tab w:val="clear" w:pos="7937"/>
        </w:tabs>
        <w:spacing w:before="0"/>
        <w:rPr>
          <w:sz w:val="20"/>
          <w:szCs w:val="20"/>
        </w:rPr>
      </w:pPr>
      <w:r>
        <w:rPr>
          <w:sz w:val="20"/>
          <w:szCs w:val="20"/>
        </w:rPr>
        <w:br w:type="page"/>
      </w:r>
    </w:p>
    <w:p w14:paraId="792BD696" w14:textId="57EE93A7" w:rsidR="00A802FB" w:rsidRPr="005152D1" w:rsidRDefault="0051055B" w:rsidP="0042327A">
      <w:pPr>
        <w:pStyle w:val="00Vorgabetext"/>
        <w:rPr>
          <w:sz w:val="20"/>
          <w:szCs w:val="20"/>
        </w:rPr>
      </w:pPr>
      <w:r w:rsidRPr="005152D1">
        <w:rPr>
          <w:sz w:val="20"/>
          <w:szCs w:val="20"/>
        </w:rPr>
        <w:lastRenderedPageBreak/>
        <w:t>Sind Sie damit einverstanden, dass der Instrumentalunterricht bei der Wahl von Musik mit zwei Semesterlektionen dotiert wird?</w:t>
      </w:r>
    </w:p>
    <w:p w14:paraId="65B81499" w14:textId="77777777" w:rsidR="00A802FB" w:rsidRDefault="00A802FB" w:rsidP="0042327A">
      <w:pPr>
        <w:pStyle w:val="00Vorgabetext"/>
        <w:rPr>
          <w:color w:val="004F9E" w:themeColor="accent1" w:themeShade="BF"/>
          <w:sz w:val="21"/>
          <w:szCs w:val="21"/>
        </w:rPr>
      </w:pPr>
    </w:p>
    <w:tbl>
      <w:tblPr>
        <w:tblStyle w:val="Tabellenraster"/>
        <w:tblW w:w="94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8930"/>
      </w:tblGrid>
      <w:tr w:rsidR="00F15EF6" w:rsidRPr="00FE60ED" w14:paraId="4A33B7BA" w14:textId="77777777" w:rsidTr="0072623D">
        <w:trPr>
          <w:jc w:val="center"/>
        </w:trPr>
        <w:tc>
          <w:tcPr>
            <w:tcW w:w="568" w:type="dxa"/>
            <w:shd w:val="clear" w:color="auto" w:fill="DBE5F1"/>
            <w:vAlign w:val="center"/>
          </w:tcPr>
          <w:p w14:paraId="5310BAB7" w14:textId="77777777" w:rsidR="00F15EF6" w:rsidRPr="00FE60ED"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shd w:val="clear" w:color="auto" w:fill="DBE5F1"/>
            <w:vAlign w:val="center"/>
          </w:tcPr>
          <w:p w14:paraId="43D7D5D9" w14:textId="77777777" w:rsidR="00F15EF6" w:rsidRPr="00F15EF6"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einverstanden</w:t>
            </w:r>
          </w:p>
        </w:tc>
      </w:tr>
      <w:tr w:rsidR="00F15EF6" w:rsidRPr="00FE60ED" w14:paraId="64192477" w14:textId="77777777" w:rsidTr="0072623D">
        <w:trPr>
          <w:jc w:val="center"/>
        </w:trPr>
        <w:tc>
          <w:tcPr>
            <w:tcW w:w="568" w:type="dxa"/>
            <w:vAlign w:val="center"/>
          </w:tcPr>
          <w:p w14:paraId="3D1C48DE" w14:textId="77777777" w:rsidR="00F15EF6" w:rsidRPr="00FE60ED"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vAlign w:val="center"/>
          </w:tcPr>
          <w:p w14:paraId="01242E84" w14:textId="77777777" w:rsidR="00F15EF6" w:rsidRPr="00F15EF6"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eher einverstanden</w:t>
            </w:r>
          </w:p>
        </w:tc>
      </w:tr>
      <w:tr w:rsidR="00F15EF6" w:rsidRPr="00FE60ED" w14:paraId="2618BBE3" w14:textId="77777777" w:rsidTr="0072623D">
        <w:trPr>
          <w:jc w:val="center"/>
        </w:trPr>
        <w:tc>
          <w:tcPr>
            <w:tcW w:w="568" w:type="dxa"/>
            <w:shd w:val="clear" w:color="auto" w:fill="DBE5F1"/>
            <w:vAlign w:val="center"/>
          </w:tcPr>
          <w:p w14:paraId="3398D102" w14:textId="77777777" w:rsidR="00F15EF6" w:rsidRPr="00FE60ED"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shd w:val="clear" w:color="auto" w:fill="DBE5F1"/>
            <w:vAlign w:val="center"/>
          </w:tcPr>
          <w:p w14:paraId="08970EA0" w14:textId="77777777" w:rsidR="00F15EF6" w:rsidRPr="00F15EF6"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eher nicht einverstanden</w:t>
            </w:r>
          </w:p>
        </w:tc>
      </w:tr>
      <w:tr w:rsidR="00F15EF6" w:rsidRPr="00FE60ED" w14:paraId="09B318BA" w14:textId="77777777" w:rsidTr="0072623D">
        <w:trPr>
          <w:jc w:val="center"/>
        </w:trPr>
        <w:tc>
          <w:tcPr>
            <w:tcW w:w="568" w:type="dxa"/>
            <w:shd w:val="clear" w:color="auto" w:fill="FFFFFF" w:themeFill="background1"/>
            <w:vAlign w:val="center"/>
          </w:tcPr>
          <w:p w14:paraId="1DECA9F1" w14:textId="77777777" w:rsidR="00F15EF6" w:rsidRPr="00FE60ED"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pPr>
            <w:r w:rsidRPr="00FE60ED">
              <w:rPr>
                <w:rFonts w:cs="Arial"/>
                <w:b/>
                <w:sz w:val="28"/>
                <w:szCs w:val="28"/>
              </w:rPr>
              <w:t>○</w:t>
            </w:r>
          </w:p>
        </w:tc>
        <w:tc>
          <w:tcPr>
            <w:tcW w:w="8930" w:type="dxa"/>
            <w:shd w:val="clear" w:color="auto" w:fill="FFFFFF" w:themeFill="background1"/>
            <w:vAlign w:val="center"/>
          </w:tcPr>
          <w:p w14:paraId="1B40380D" w14:textId="77777777" w:rsidR="00F15EF6" w:rsidRPr="00F15EF6"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nicht einverstanden</w:t>
            </w:r>
          </w:p>
        </w:tc>
      </w:tr>
      <w:tr w:rsidR="00F15EF6" w:rsidRPr="00FE60ED" w14:paraId="54D3F260" w14:textId="77777777" w:rsidTr="0072623D">
        <w:trPr>
          <w:jc w:val="center"/>
        </w:trPr>
        <w:tc>
          <w:tcPr>
            <w:tcW w:w="568" w:type="dxa"/>
            <w:shd w:val="clear" w:color="auto" w:fill="DBE5F1"/>
            <w:vAlign w:val="center"/>
          </w:tcPr>
          <w:p w14:paraId="36C84E6B" w14:textId="77777777" w:rsidR="00F15EF6" w:rsidRPr="00FE60ED"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shd w:val="clear" w:color="auto" w:fill="DBE5F1"/>
            <w:vAlign w:val="center"/>
          </w:tcPr>
          <w:p w14:paraId="3D753736" w14:textId="77777777" w:rsidR="00F15EF6" w:rsidRPr="00F15EF6"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weiss nicht/keine Antwort</w:t>
            </w:r>
          </w:p>
        </w:tc>
      </w:tr>
    </w:tbl>
    <w:p w14:paraId="63FD511D" w14:textId="77777777" w:rsidR="0051055B" w:rsidRPr="00944CB7" w:rsidRDefault="0051055B" w:rsidP="0051055B">
      <w:pPr>
        <w:pStyle w:val="00Vorgabetext"/>
        <w:rPr>
          <w:color w:val="004F9E" w:themeColor="accent1" w:themeShade="BF"/>
          <w:sz w:val="21"/>
          <w:szCs w:val="21"/>
        </w:rPr>
      </w:pPr>
    </w:p>
    <w:p w14:paraId="081DA466" w14:textId="785A4DC1" w:rsidR="0051055B" w:rsidRPr="00944CB7" w:rsidRDefault="0051055B" w:rsidP="0034329B">
      <w:pPr>
        <w:tabs>
          <w:tab w:val="clear" w:pos="397"/>
          <w:tab w:val="clear" w:pos="794"/>
          <w:tab w:val="clear" w:pos="1191"/>
          <w:tab w:val="clear" w:pos="4479"/>
          <w:tab w:val="clear" w:pos="4876"/>
          <w:tab w:val="clear" w:pos="5273"/>
          <w:tab w:val="clear" w:pos="5670"/>
          <w:tab w:val="clear" w:pos="6067"/>
          <w:tab w:val="clear" w:pos="7937"/>
        </w:tabs>
        <w:spacing w:before="0"/>
        <w:rPr>
          <w:sz w:val="20"/>
          <w:szCs w:val="20"/>
        </w:rPr>
      </w:pPr>
      <w:r w:rsidRPr="00944CB7">
        <w:rPr>
          <w:sz w:val="20"/>
          <w:szCs w:val="20"/>
        </w:rPr>
        <w:t>Bemerkungen/Optimierungsvorschläge</w:t>
      </w:r>
    </w:p>
    <w:p w14:paraId="74388EE1" w14:textId="77777777" w:rsidR="0051055B" w:rsidRPr="00944CB7" w:rsidRDefault="0051055B" w:rsidP="0051055B">
      <w:pPr>
        <w:pStyle w:val="00Vorgabetext"/>
        <w:rPr>
          <w:color w:val="004F9E" w:themeColor="accent1" w:themeShade="BF"/>
          <w:sz w:val="21"/>
          <w:szCs w:val="21"/>
        </w:rPr>
      </w:pPr>
    </w:p>
    <w:tbl>
      <w:tblPr>
        <w:tblStyle w:val="Tabellenraster"/>
        <w:tblW w:w="0" w:type="auto"/>
        <w:tblLook w:val="04A0" w:firstRow="1" w:lastRow="0" w:firstColumn="1" w:lastColumn="0" w:noHBand="0" w:noVBand="1"/>
      </w:tblPr>
      <w:tblGrid>
        <w:gridCol w:w="9628"/>
      </w:tblGrid>
      <w:tr w:rsidR="0051055B" w:rsidRPr="00936CB6" w14:paraId="03BB69CD" w14:textId="77777777" w:rsidTr="0072623D">
        <w:tc>
          <w:tcPr>
            <w:tcW w:w="9628" w:type="dxa"/>
          </w:tcPr>
          <w:p w14:paraId="38CE45ED" w14:textId="77777777" w:rsidR="0051055B" w:rsidRPr="004B7F05" w:rsidRDefault="0051055B" w:rsidP="0072623D">
            <w:pPr>
              <w:pStyle w:val="00Vorgabetext"/>
              <w:rPr>
                <w:color w:val="004F9E" w:themeColor="accent1" w:themeShade="BF"/>
                <w:sz w:val="20"/>
                <w:szCs w:val="20"/>
              </w:rPr>
            </w:pPr>
          </w:p>
          <w:p w14:paraId="5C5D560F" w14:textId="77777777" w:rsidR="0051055B" w:rsidRPr="004B7F05" w:rsidRDefault="0051055B" w:rsidP="0072623D">
            <w:pPr>
              <w:pStyle w:val="00Vorgabetext"/>
              <w:rPr>
                <w:color w:val="004F9E" w:themeColor="accent1" w:themeShade="BF"/>
                <w:sz w:val="20"/>
                <w:szCs w:val="20"/>
              </w:rPr>
            </w:pPr>
          </w:p>
        </w:tc>
      </w:tr>
    </w:tbl>
    <w:p w14:paraId="7AC633CE" w14:textId="77777777" w:rsidR="00A802FB" w:rsidRDefault="00A802FB" w:rsidP="0042327A">
      <w:pPr>
        <w:pStyle w:val="00Vorgabetext"/>
        <w:rPr>
          <w:color w:val="004F9E" w:themeColor="accent1" w:themeShade="BF"/>
          <w:sz w:val="21"/>
          <w:szCs w:val="21"/>
        </w:rPr>
      </w:pPr>
    </w:p>
    <w:p w14:paraId="3FABAA01" w14:textId="77777777" w:rsidR="00A802FB" w:rsidRDefault="00A802FB" w:rsidP="0042327A">
      <w:pPr>
        <w:pStyle w:val="00Vorgabetext"/>
        <w:rPr>
          <w:color w:val="004F9E" w:themeColor="accent1" w:themeShade="BF"/>
          <w:sz w:val="21"/>
          <w:szCs w:val="21"/>
        </w:rPr>
      </w:pPr>
    </w:p>
    <w:p w14:paraId="1C38D52F" w14:textId="331AF815" w:rsidR="0051055B" w:rsidRPr="0051055B" w:rsidRDefault="0051055B" w:rsidP="0051055B">
      <w:pPr>
        <w:pStyle w:val="00Vorgabetext"/>
        <w:rPr>
          <w:sz w:val="20"/>
          <w:szCs w:val="20"/>
        </w:rPr>
      </w:pPr>
      <w:r w:rsidRPr="0051055B">
        <w:rPr>
          <w:b/>
          <w:bCs/>
          <w:sz w:val="20"/>
          <w:szCs w:val="20"/>
        </w:rPr>
        <w:t>2.3</w:t>
      </w:r>
      <w:r w:rsidR="00EC3A75">
        <w:rPr>
          <w:b/>
          <w:bCs/>
          <w:sz w:val="20"/>
          <w:szCs w:val="20"/>
        </w:rPr>
        <w:t xml:space="preserve"> </w:t>
      </w:r>
      <w:r w:rsidRPr="0051055B">
        <w:rPr>
          <w:b/>
          <w:bCs/>
          <w:sz w:val="20"/>
          <w:szCs w:val="20"/>
        </w:rPr>
        <w:t>Verzicht auf Philosophie als dreizehntes Grundlagenfac</w:t>
      </w:r>
      <w:r w:rsidR="00EC3A75">
        <w:rPr>
          <w:b/>
          <w:bCs/>
          <w:sz w:val="20"/>
          <w:szCs w:val="20"/>
        </w:rPr>
        <w:t>h</w:t>
      </w:r>
    </w:p>
    <w:p w14:paraId="4B5721F3" w14:textId="77777777" w:rsidR="0051055B" w:rsidRPr="0051055B" w:rsidRDefault="0051055B" w:rsidP="0051055B">
      <w:pPr>
        <w:pStyle w:val="00Vorgabetext"/>
        <w:rPr>
          <w:sz w:val="20"/>
          <w:szCs w:val="20"/>
        </w:rPr>
      </w:pPr>
      <w:r w:rsidRPr="0051055B">
        <w:rPr>
          <w:sz w:val="20"/>
          <w:szCs w:val="20"/>
        </w:rPr>
        <w:t>Sind Sie damit einverstanden, dass Philosophie im Kanton Zürich nicht als dreizehntes Grundlagenfach geführt wird?</w:t>
      </w:r>
    </w:p>
    <w:p w14:paraId="6B54CADD" w14:textId="77777777" w:rsidR="00A802FB" w:rsidRDefault="00A802FB" w:rsidP="0042327A">
      <w:pPr>
        <w:pStyle w:val="00Vorgabetext"/>
        <w:rPr>
          <w:color w:val="004F9E" w:themeColor="accent1" w:themeShade="BF"/>
          <w:sz w:val="21"/>
          <w:szCs w:val="21"/>
        </w:rPr>
      </w:pPr>
    </w:p>
    <w:tbl>
      <w:tblPr>
        <w:tblStyle w:val="Tabellenraster"/>
        <w:tblW w:w="94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8930"/>
      </w:tblGrid>
      <w:tr w:rsidR="00F15EF6" w:rsidRPr="00FE60ED" w14:paraId="24DA6EE9" w14:textId="77777777" w:rsidTr="0072623D">
        <w:trPr>
          <w:jc w:val="center"/>
        </w:trPr>
        <w:tc>
          <w:tcPr>
            <w:tcW w:w="568" w:type="dxa"/>
            <w:shd w:val="clear" w:color="auto" w:fill="DBE5F1"/>
            <w:vAlign w:val="center"/>
          </w:tcPr>
          <w:p w14:paraId="472E3BD4" w14:textId="77777777" w:rsidR="00F15EF6" w:rsidRPr="00FE60ED"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bookmarkStart w:id="10" w:name="_Hlk206056925"/>
            <w:r w:rsidRPr="00FE60ED">
              <w:rPr>
                <w:rFonts w:cs="Arial"/>
                <w:b/>
                <w:sz w:val="28"/>
                <w:szCs w:val="28"/>
              </w:rPr>
              <w:t>○</w:t>
            </w:r>
          </w:p>
        </w:tc>
        <w:tc>
          <w:tcPr>
            <w:tcW w:w="8930" w:type="dxa"/>
            <w:shd w:val="clear" w:color="auto" w:fill="DBE5F1"/>
            <w:vAlign w:val="center"/>
          </w:tcPr>
          <w:p w14:paraId="53BA1592" w14:textId="77777777" w:rsidR="00F15EF6" w:rsidRPr="00F15EF6"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einverstanden</w:t>
            </w:r>
          </w:p>
        </w:tc>
      </w:tr>
      <w:tr w:rsidR="00F15EF6" w:rsidRPr="00FE60ED" w14:paraId="32636293" w14:textId="77777777" w:rsidTr="0072623D">
        <w:trPr>
          <w:jc w:val="center"/>
        </w:trPr>
        <w:tc>
          <w:tcPr>
            <w:tcW w:w="568" w:type="dxa"/>
            <w:vAlign w:val="center"/>
          </w:tcPr>
          <w:p w14:paraId="6ADDB78F" w14:textId="77777777" w:rsidR="00F15EF6" w:rsidRPr="00FE60ED"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vAlign w:val="center"/>
          </w:tcPr>
          <w:p w14:paraId="56D7DDC3" w14:textId="77777777" w:rsidR="00F15EF6" w:rsidRPr="00F15EF6"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eher einverstanden</w:t>
            </w:r>
          </w:p>
        </w:tc>
      </w:tr>
      <w:tr w:rsidR="00F15EF6" w:rsidRPr="00FE60ED" w14:paraId="5994C8A7" w14:textId="77777777" w:rsidTr="0072623D">
        <w:trPr>
          <w:jc w:val="center"/>
        </w:trPr>
        <w:tc>
          <w:tcPr>
            <w:tcW w:w="568" w:type="dxa"/>
            <w:shd w:val="clear" w:color="auto" w:fill="DBE5F1"/>
            <w:vAlign w:val="center"/>
          </w:tcPr>
          <w:p w14:paraId="29C967FD" w14:textId="77777777" w:rsidR="00F15EF6" w:rsidRPr="00FE60ED"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shd w:val="clear" w:color="auto" w:fill="DBE5F1"/>
            <w:vAlign w:val="center"/>
          </w:tcPr>
          <w:p w14:paraId="2EA70C6F" w14:textId="77777777" w:rsidR="00F15EF6" w:rsidRPr="00F15EF6"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eher nicht einverstanden</w:t>
            </w:r>
          </w:p>
        </w:tc>
      </w:tr>
      <w:tr w:rsidR="00F15EF6" w:rsidRPr="00FE60ED" w14:paraId="56DF6A72" w14:textId="77777777" w:rsidTr="0072623D">
        <w:trPr>
          <w:jc w:val="center"/>
        </w:trPr>
        <w:tc>
          <w:tcPr>
            <w:tcW w:w="568" w:type="dxa"/>
            <w:shd w:val="clear" w:color="auto" w:fill="FFFFFF" w:themeFill="background1"/>
            <w:vAlign w:val="center"/>
          </w:tcPr>
          <w:p w14:paraId="3BE28FB3" w14:textId="77777777" w:rsidR="00F15EF6" w:rsidRPr="00FE60ED"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pPr>
            <w:r w:rsidRPr="00FE60ED">
              <w:rPr>
                <w:rFonts w:cs="Arial"/>
                <w:b/>
                <w:sz w:val="28"/>
                <w:szCs w:val="28"/>
              </w:rPr>
              <w:t>○</w:t>
            </w:r>
          </w:p>
        </w:tc>
        <w:tc>
          <w:tcPr>
            <w:tcW w:w="8930" w:type="dxa"/>
            <w:shd w:val="clear" w:color="auto" w:fill="FFFFFF" w:themeFill="background1"/>
            <w:vAlign w:val="center"/>
          </w:tcPr>
          <w:p w14:paraId="7DAFA87B" w14:textId="77777777" w:rsidR="00F15EF6" w:rsidRPr="00F15EF6"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nicht einverstanden</w:t>
            </w:r>
          </w:p>
        </w:tc>
      </w:tr>
      <w:tr w:rsidR="00F15EF6" w:rsidRPr="00FE60ED" w14:paraId="094F4E45" w14:textId="77777777" w:rsidTr="0072623D">
        <w:trPr>
          <w:jc w:val="center"/>
        </w:trPr>
        <w:tc>
          <w:tcPr>
            <w:tcW w:w="568" w:type="dxa"/>
            <w:shd w:val="clear" w:color="auto" w:fill="DBE5F1"/>
            <w:vAlign w:val="center"/>
          </w:tcPr>
          <w:p w14:paraId="540389AE" w14:textId="77777777" w:rsidR="00F15EF6" w:rsidRPr="00FE60ED"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shd w:val="clear" w:color="auto" w:fill="DBE5F1"/>
            <w:vAlign w:val="center"/>
          </w:tcPr>
          <w:p w14:paraId="26C5B220" w14:textId="77777777" w:rsidR="00F15EF6" w:rsidRPr="00F15EF6"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weiss nicht/keine Antwort</w:t>
            </w:r>
          </w:p>
        </w:tc>
      </w:tr>
    </w:tbl>
    <w:p w14:paraId="1ACF6232" w14:textId="77777777" w:rsidR="0051055B" w:rsidRPr="00944CB7" w:rsidRDefault="0051055B" w:rsidP="0051055B">
      <w:pPr>
        <w:pStyle w:val="00Vorgabetext"/>
        <w:rPr>
          <w:color w:val="004F9E" w:themeColor="accent1" w:themeShade="BF"/>
          <w:sz w:val="21"/>
          <w:szCs w:val="21"/>
        </w:rPr>
      </w:pPr>
    </w:p>
    <w:p w14:paraId="20F6CD84" w14:textId="77777777" w:rsidR="0051055B" w:rsidRPr="00944CB7" w:rsidRDefault="0051055B" w:rsidP="0051055B">
      <w:pPr>
        <w:pStyle w:val="00Vorgabetext"/>
        <w:rPr>
          <w:sz w:val="20"/>
          <w:szCs w:val="20"/>
        </w:rPr>
      </w:pPr>
      <w:r w:rsidRPr="00944CB7">
        <w:rPr>
          <w:sz w:val="20"/>
          <w:szCs w:val="20"/>
        </w:rPr>
        <w:t>Bemerkungen/Optimierungsvorschläge</w:t>
      </w:r>
    </w:p>
    <w:p w14:paraId="37370105" w14:textId="77777777" w:rsidR="0051055B" w:rsidRPr="00944CB7" w:rsidRDefault="0051055B" w:rsidP="0051055B">
      <w:pPr>
        <w:pStyle w:val="00Vorgabetext"/>
        <w:rPr>
          <w:color w:val="004F9E" w:themeColor="accent1" w:themeShade="BF"/>
          <w:sz w:val="21"/>
          <w:szCs w:val="21"/>
        </w:rPr>
      </w:pPr>
    </w:p>
    <w:tbl>
      <w:tblPr>
        <w:tblStyle w:val="Tabellenraster"/>
        <w:tblW w:w="0" w:type="auto"/>
        <w:tblBorders>
          <w:insideH w:val="none" w:sz="0" w:space="0" w:color="auto"/>
          <w:insideV w:val="none" w:sz="0" w:space="0" w:color="auto"/>
        </w:tblBorders>
        <w:tblLook w:val="04A0" w:firstRow="1" w:lastRow="0" w:firstColumn="1" w:lastColumn="0" w:noHBand="0" w:noVBand="1"/>
      </w:tblPr>
      <w:tblGrid>
        <w:gridCol w:w="9628"/>
      </w:tblGrid>
      <w:tr w:rsidR="0051055B" w:rsidRPr="00936CB6" w14:paraId="21F493D1" w14:textId="77777777" w:rsidTr="00276C59">
        <w:tc>
          <w:tcPr>
            <w:tcW w:w="9628" w:type="dxa"/>
          </w:tcPr>
          <w:p w14:paraId="542EDBE8" w14:textId="77777777" w:rsidR="0051055B" w:rsidRPr="004B7F05" w:rsidRDefault="0051055B" w:rsidP="0072623D">
            <w:pPr>
              <w:pStyle w:val="00Vorgabetext"/>
              <w:rPr>
                <w:color w:val="004F9E" w:themeColor="accent1" w:themeShade="BF"/>
                <w:sz w:val="20"/>
                <w:szCs w:val="20"/>
              </w:rPr>
            </w:pPr>
          </w:p>
          <w:p w14:paraId="24B72AE0" w14:textId="77777777" w:rsidR="0051055B" w:rsidRPr="004B7F05" w:rsidRDefault="0051055B" w:rsidP="0072623D">
            <w:pPr>
              <w:pStyle w:val="00Vorgabetext"/>
              <w:rPr>
                <w:color w:val="004F9E" w:themeColor="accent1" w:themeShade="BF"/>
                <w:sz w:val="20"/>
                <w:szCs w:val="20"/>
              </w:rPr>
            </w:pPr>
          </w:p>
        </w:tc>
      </w:tr>
      <w:bookmarkEnd w:id="10"/>
    </w:tbl>
    <w:p w14:paraId="673176C8" w14:textId="77777777" w:rsidR="00A802FB" w:rsidRDefault="00A802FB" w:rsidP="0042327A">
      <w:pPr>
        <w:pStyle w:val="00Vorgabetext"/>
        <w:rPr>
          <w:color w:val="004F9E" w:themeColor="accent1" w:themeShade="BF"/>
          <w:sz w:val="21"/>
          <w:szCs w:val="21"/>
        </w:rPr>
      </w:pPr>
    </w:p>
    <w:p w14:paraId="4CEA9F51" w14:textId="756A84D0" w:rsidR="00DA1ACC" w:rsidRDefault="00DA1ACC">
      <w:pPr>
        <w:tabs>
          <w:tab w:val="clear" w:pos="397"/>
          <w:tab w:val="clear" w:pos="794"/>
          <w:tab w:val="clear" w:pos="1191"/>
          <w:tab w:val="clear" w:pos="4479"/>
          <w:tab w:val="clear" w:pos="4876"/>
          <w:tab w:val="clear" w:pos="5273"/>
          <w:tab w:val="clear" w:pos="5670"/>
          <w:tab w:val="clear" w:pos="6067"/>
          <w:tab w:val="clear" w:pos="7937"/>
        </w:tabs>
        <w:spacing w:before="0"/>
        <w:rPr>
          <w:color w:val="004F9E" w:themeColor="accent1" w:themeShade="BF"/>
          <w:sz w:val="21"/>
          <w:szCs w:val="21"/>
        </w:rPr>
      </w:pPr>
      <w:r>
        <w:rPr>
          <w:color w:val="004F9E" w:themeColor="accent1" w:themeShade="BF"/>
          <w:sz w:val="21"/>
          <w:szCs w:val="21"/>
        </w:rPr>
        <w:br w:type="page"/>
      </w:r>
    </w:p>
    <w:p w14:paraId="690FE6D5" w14:textId="77777777" w:rsidR="00A802FB" w:rsidRDefault="00A802FB" w:rsidP="0042327A">
      <w:pPr>
        <w:pStyle w:val="00Vorgabetext"/>
        <w:rPr>
          <w:color w:val="004F9E" w:themeColor="accent1" w:themeShade="BF"/>
          <w:sz w:val="21"/>
          <w:szCs w:val="21"/>
        </w:rPr>
      </w:pPr>
    </w:p>
    <w:tbl>
      <w:tblPr>
        <w:tblStyle w:val="Tabellenraster"/>
        <w:tblW w:w="0" w:type="auto"/>
        <w:shd w:val="clear" w:color="auto" w:fill="B7DAFF" w:themeFill="accent3" w:themeFillTint="33"/>
        <w:tblLook w:val="04A0" w:firstRow="1" w:lastRow="0" w:firstColumn="1" w:lastColumn="0" w:noHBand="0" w:noVBand="1"/>
      </w:tblPr>
      <w:tblGrid>
        <w:gridCol w:w="9628"/>
      </w:tblGrid>
      <w:tr w:rsidR="0051055B" w14:paraId="3A175A5F" w14:textId="77777777" w:rsidTr="0072623D">
        <w:tc>
          <w:tcPr>
            <w:tcW w:w="9628" w:type="dxa"/>
            <w:shd w:val="clear" w:color="auto" w:fill="B7DAFF" w:themeFill="accent3" w:themeFillTint="33"/>
          </w:tcPr>
          <w:p w14:paraId="62F3F06C" w14:textId="77777777" w:rsidR="0051055B" w:rsidRPr="00944CB7" w:rsidRDefault="0051055B" w:rsidP="0072623D">
            <w:pPr>
              <w:pStyle w:val="41Unterschrift"/>
              <w:rPr>
                <w:rFonts w:asciiTheme="majorHAnsi" w:hAnsiTheme="majorHAnsi" w:cstheme="majorHAnsi"/>
                <w:b/>
                <w:bCs/>
                <w:sz w:val="24"/>
                <w:szCs w:val="24"/>
              </w:rPr>
            </w:pPr>
            <w:bookmarkStart w:id="11" w:name="_Hlk206057049"/>
          </w:p>
          <w:p w14:paraId="435B5AF1" w14:textId="24F745B3" w:rsidR="0051055B" w:rsidRPr="00944CB7" w:rsidRDefault="0051055B" w:rsidP="0072623D">
            <w:pPr>
              <w:tabs>
                <w:tab w:val="clear" w:pos="397"/>
                <w:tab w:val="clear" w:pos="794"/>
                <w:tab w:val="clear" w:pos="1191"/>
                <w:tab w:val="clear" w:pos="4479"/>
                <w:tab w:val="clear" w:pos="4876"/>
                <w:tab w:val="clear" w:pos="5273"/>
                <w:tab w:val="clear" w:pos="5670"/>
                <w:tab w:val="clear" w:pos="6067"/>
                <w:tab w:val="clear" w:pos="7937"/>
              </w:tabs>
              <w:autoSpaceDE w:val="0"/>
              <w:autoSpaceDN w:val="0"/>
              <w:adjustRightInd w:val="0"/>
              <w:spacing w:before="0"/>
              <w:rPr>
                <w:rFonts w:asciiTheme="majorHAnsi" w:hAnsiTheme="majorHAnsi" w:cstheme="majorHAnsi"/>
                <w:b/>
                <w:bCs/>
                <w:sz w:val="24"/>
                <w:szCs w:val="24"/>
              </w:rPr>
            </w:pPr>
            <w:r w:rsidRPr="0051055B">
              <w:rPr>
                <w:rFonts w:asciiTheme="majorHAnsi" w:hAnsiTheme="majorHAnsi" w:cstheme="majorHAnsi"/>
                <w:b/>
                <w:bCs/>
                <w:sz w:val="24"/>
                <w:szCs w:val="24"/>
              </w:rPr>
              <w:t>3</w:t>
            </w:r>
            <w:r w:rsidR="00EC3A75">
              <w:rPr>
                <w:rFonts w:asciiTheme="majorHAnsi" w:hAnsiTheme="majorHAnsi" w:cstheme="majorHAnsi"/>
                <w:b/>
                <w:bCs/>
                <w:sz w:val="24"/>
                <w:szCs w:val="24"/>
              </w:rPr>
              <w:t xml:space="preserve"> </w:t>
            </w:r>
            <w:r w:rsidRPr="0051055B">
              <w:rPr>
                <w:rFonts w:asciiTheme="majorHAnsi" w:hAnsiTheme="majorHAnsi" w:cstheme="majorHAnsi"/>
                <w:b/>
                <w:bCs/>
                <w:sz w:val="24"/>
                <w:szCs w:val="24"/>
              </w:rPr>
              <w:t>Schulisches Angebot – Schwerpunktfächer</w:t>
            </w:r>
          </w:p>
          <w:p w14:paraId="22BCA51F" w14:textId="77777777" w:rsidR="0051055B" w:rsidRPr="00944CB7" w:rsidRDefault="0051055B" w:rsidP="0072623D">
            <w:pPr>
              <w:tabs>
                <w:tab w:val="clear" w:pos="397"/>
                <w:tab w:val="clear" w:pos="794"/>
                <w:tab w:val="clear" w:pos="1191"/>
                <w:tab w:val="clear" w:pos="4479"/>
                <w:tab w:val="clear" w:pos="4876"/>
                <w:tab w:val="clear" w:pos="5273"/>
                <w:tab w:val="clear" w:pos="5670"/>
                <w:tab w:val="clear" w:pos="6067"/>
                <w:tab w:val="clear" w:pos="7937"/>
              </w:tabs>
              <w:autoSpaceDE w:val="0"/>
              <w:autoSpaceDN w:val="0"/>
              <w:adjustRightInd w:val="0"/>
              <w:spacing w:before="0"/>
              <w:rPr>
                <w:rFonts w:asciiTheme="majorHAnsi" w:hAnsiTheme="majorHAnsi" w:cstheme="majorHAnsi"/>
                <w:b/>
                <w:bCs/>
                <w:sz w:val="24"/>
                <w:szCs w:val="24"/>
              </w:rPr>
            </w:pPr>
          </w:p>
        </w:tc>
      </w:tr>
      <w:bookmarkEnd w:id="11"/>
    </w:tbl>
    <w:p w14:paraId="5E18F1B4" w14:textId="77777777" w:rsidR="00A802FB" w:rsidRDefault="00A802FB" w:rsidP="0042327A">
      <w:pPr>
        <w:pStyle w:val="00Vorgabetext"/>
        <w:rPr>
          <w:color w:val="004F9E" w:themeColor="accent1" w:themeShade="BF"/>
          <w:sz w:val="21"/>
          <w:szCs w:val="21"/>
        </w:rPr>
      </w:pPr>
    </w:p>
    <w:p w14:paraId="63E2A63C" w14:textId="27EDF0D3" w:rsidR="0051055B" w:rsidRPr="0051055B" w:rsidRDefault="0051055B" w:rsidP="0051055B">
      <w:pPr>
        <w:pStyle w:val="00Vorgabetext"/>
        <w:rPr>
          <w:sz w:val="20"/>
          <w:szCs w:val="20"/>
        </w:rPr>
      </w:pPr>
      <w:r w:rsidRPr="0051055B">
        <w:rPr>
          <w:b/>
          <w:bCs/>
          <w:sz w:val="20"/>
          <w:szCs w:val="20"/>
        </w:rPr>
        <w:t>3.1</w:t>
      </w:r>
      <w:r w:rsidR="00EC3A75">
        <w:rPr>
          <w:b/>
          <w:bCs/>
          <w:sz w:val="20"/>
          <w:szCs w:val="20"/>
        </w:rPr>
        <w:t xml:space="preserve"> </w:t>
      </w:r>
      <w:r w:rsidRPr="0051055B">
        <w:rPr>
          <w:b/>
          <w:bCs/>
          <w:sz w:val="20"/>
          <w:szCs w:val="20"/>
        </w:rPr>
        <w:t>Schulische Akzentsetzung in den Schwerpunktfächern</w:t>
      </w:r>
    </w:p>
    <w:p w14:paraId="371C9659" w14:textId="77777777" w:rsidR="00DA1ACC" w:rsidRPr="00DA1ACC" w:rsidRDefault="00DA1ACC" w:rsidP="00DA1ACC">
      <w:pPr>
        <w:pStyle w:val="00Vorgabetext"/>
        <w:rPr>
          <w:sz w:val="20"/>
          <w:szCs w:val="20"/>
        </w:rPr>
      </w:pPr>
      <w:r w:rsidRPr="00DA1ACC">
        <w:rPr>
          <w:sz w:val="20"/>
          <w:szCs w:val="20"/>
        </w:rPr>
        <w:t xml:space="preserve">Sind Sie damit einverstanden, dass die Schulen eine fachliche Erweiterung mittels allfälliger Astfächer oder einer Vertiefung der Stammfächer vornehmen können?  </w:t>
      </w:r>
    </w:p>
    <w:p w14:paraId="7EA90ED9" w14:textId="77777777" w:rsidR="00A802FB" w:rsidRDefault="00A802FB" w:rsidP="0042327A">
      <w:pPr>
        <w:pStyle w:val="00Vorgabetext"/>
        <w:rPr>
          <w:color w:val="004F9E" w:themeColor="accent1" w:themeShade="BF"/>
          <w:sz w:val="21"/>
          <w:szCs w:val="21"/>
        </w:rPr>
      </w:pPr>
    </w:p>
    <w:tbl>
      <w:tblPr>
        <w:tblStyle w:val="Tabellenraster"/>
        <w:tblW w:w="94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8930"/>
      </w:tblGrid>
      <w:tr w:rsidR="00F15EF6" w:rsidRPr="00FE60ED" w14:paraId="591EBDAE" w14:textId="77777777" w:rsidTr="0072623D">
        <w:trPr>
          <w:jc w:val="center"/>
        </w:trPr>
        <w:tc>
          <w:tcPr>
            <w:tcW w:w="568" w:type="dxa"/>
            <w:shd w:val="clear" w:color="auto" w:fill="DBE5F1"/>
            <w:vAlign w:val="center"/>
          </w:tcPr>
          <w:p w14:paraId="427A5BF9" w14:textId="77777777" w:rsidR="00F15EF6" w:rsidRPr="00FE60ED"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shd w:val="clear" w:color="auto" w:fill="DBE5F1"/>
            <w:vAlign w:val="center"/>
          </w:tcPr>
          <w:p w14:paraId="6B272E0E" w14:textId="77777777" w:rsidR="00F15EF6" w:rsidRPr="00F15EF6"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einverstanden</w:t>
            </w:r>
          </w:p>
        </w:tc>
      </w:tr>
      <w:tr w:rsidR="00F15EF6" w:rsidRPr="00FE60ED" w14:paraId="70A97865" w14:textId="77777777" w:rsidTr="0072623D">
        <w:trPr>
          <w:jc w:val="center"/>
        </w:trPr>
        <w:tc>
          <w:tcPr>
            <w:tcW w:w="568" w:type="dxa"/>
            <w:vAlign w:val="center"/>
          </w:tcPr>
          <w:p w14:paraId="0B5F99F3" w14:textId="77777777" w:rsidR="00F15EF6" w:rsidRPr="00FE60ED"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vAlign w:val="center"/>
          </w:tcPr>
          <w:p w14:paraId="6DA1BBAB" w14:textId="77777777" w:rsidR="00F15EF6" w:rsidRPr="00F15EF6"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eher einverstanden</w:t>
            </w:r>
          </w:p>
        </w:tc>
      </w:tr>
      <w:tr w:rsidR="00F15EF6" w:rsidRPr="00FE60ED" w14:paraId="03F04BF1" w14:textId="77777777" w:rsidTr="0072623D">
        <w:trPr>
          <w:jc w:val="center"/>
        </w:trPr>
        <w:tc>
          <w:tcPr>
            <w:tcW w:w="568" w:type="dxa"/>
            <w:shd w:val="clear" w:color="auto" w:fill="DBE5F1"/>
            <w:vAlign w:val="center"/>
          </w:tcPr>
          <w:p w14:paraId="307C9C79" w14:textId="77777777" w:rsidR="00F15EF6" w:rsidRPr="00FE60ED"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shd w:val="clear" w:color="auto" w:fill="DBE5F1"/>
            <w:vAlign w:val="center"/>
          </w:tcPr>
          <w:p w14:paraId="378BA972" w14:textId="77777777" w:rsidR="00F15EF6" w:rsidRPr="00F15EF6"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eher nicht einverstanden</w:t>
            </w:r>
          </w:p>
        </w:tc>
      </w:tr>
      <w:tr w:rsidR="00F15EF6" w:rsidRPr="00FE60ED" w14:paraId="3B2DE25D" w14:textId="77777777" w:rsidTr="0072623D">
        <w:trPr>
          <w:jc w:val="center"/>
        </w:trPr>
        <w:tc>
          <w:tcPr>
            <w:tcW w:w="568" w:type="dxa"/>
            <w:shd w:val="clear" w:color="auto" w:fill="FFFFFF" w:themeFill="background1"/>
            <w:vAlign w:val="center"/>
          </w:tcPr>
          <w:p w14:paraId="349E01A4" w14:textId="77777777" w:rsidR="00F15EF6" w:rsidRPr="00FE60ED"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pPr>
            <w:r w:rsidRPr="00FE60ED">
              <w:rPr>
                <w:rFonts w:cs="Arial"/>
                <w:b/>
                <w:sz w:val="28"/>
                <w:szCs w:val="28"/>
              </w:rPr>
              <w:t>○</w:t>
            </w:r>
          </w:p>
        </w:tc>
        <w:tc>
          <w:tcPr>
            <w:tcW w:w="8930" w:type="dxa"/>
            <w:shd w:val="clear" w:color="auto" w:fill="FFFFFF" w:themeFill="background1"/>
            <w:vAlign w:val="center"/>
          </w:tcPr>
          <w:p w14:paraId="2CB1C70C" w14:textId="77777777" w:rsidR="00F15EF6" w:rsidRPr="00F15EF6"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nicht einverstanden</w:t>
            </w:r>
          </w:p>
        </w:tc>
      </w:tr>
      <w:tr w:rsidR="00F15EF6" w:rsidRPr="00FE60ED" w14:paraId="0685C174" w14:textId="77777777" w:rsidTr="0072623D">
        <w:trPr>
          <w:jc w:val="center"/>
        </w:trPr>
        <w:tc>
          <w:tcPr>
            <w:tcW w:w="568" w:type="dxa"/>
            <w:shd w:val="clear" w:color="auto" w:fill="DBE5F1"/>
            <w:vAlign w:val="center"/>
          </w:tcPr>
          <w:p w14:paraId="6A51DCCE" w14:textId="77777777" w:rsidR="00F15EF6" w:rsidRPr="00FE60ED"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shd w:val="clear" w:color="auto" w:fill="DBE5F1"/>
            <w:vAlign w:val="center"/>
          </w:tcPr>
          <w:p w14:paraId="6190AE90" w14:textId="77777777" w:rsidR="00F15EF6" w:rsidRPr="00F15EF6"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weiss nicht/keine Antwort</w:t>
            </w:r>
          </w:p>
        </w:tc>
      </w:tr>
    </w:tbl>
    <w:p w14:paraId="33F861A2" w14:textId="77777777" w:rsidR="0051055B" w:rsidRPr="00944CB7" w:rsidRDefault="0051055B" w:rsidP="0051055B">
      <w:pPr>
        <w:pStyle w:val="00Vorgabetext"/>
        <w:rPr>
          <w:color w:val="004F9E" w:themeColor="accent1" w:themeShade="BF"/>
          <w:sz w:val="21"/>
          <w:szCs w:val="21"/>
        </w:rPr>
      </w:pPr>
    </w:p>
    <w:p w14:paraId="5AC64377" w14:textId="77777777" w:rsidR="0051055B" w:rsidRPr="00944CB7" w:rsidRDefault="0051055B" w:rsidP="0051055B">
      <w:pPr>
        <w:pStyle w:val="00Vorgabetext"/>
        <w:rPr>
          <w:sz w:val="20"/>
          <w:szCs w:val="20"/>
        </w:rPr>
      </w:pPr>
      <w:r w:rsidRPr="00944CB7">
        <w:rPr>
          <w:sz w:val="20"/>
          <w:szCs w:val="20"/>
        </w:rPr>
        <w:t>Bemerkungen/Optimierungsvorschläge</w:t>
      </w:r>
    </w:p>
    <w:p w14:paraId="03170E3E" w14:textId="77777777" w:rsidR="0051055B" w:rsidRPr="00944CB7" w:rsidRDefault="0051055B" w:rsidP="0051055B">
      <w:pPr>
        <w:pStyle w:val="00Vorgabetext"/>
        <w:rPr>
          <w:color w:val="004F9E" w:themeColor="accent1" w:themeShade="BF"/>
          <w:sz w:val="21"/>
          <w:szCs w:val="21"/>
        </w:rPr>
      </w:pPr>
    </w:p>
    <w:tbl>
      <w:tblPr>
        <w:tblStyle w:val="Tabellenraster"/>
        <w:tblW w:w="0" w:type="auto"/>
        <w:tblLook w:val="04A0" w:firstRow="1" w:lastRow="0" w:firstColumn="1" w:lastColumn="0" w:noHBand="0" w:noVBand="1"/>
      </w:tblPr>
      <w:tblGrid>
        <w:gridCol w:w="9628"/>
      </w:tblGrid>
      <w:tr w:rsidR="0051055B" w:rsidRPr="00936CB6" w14:paraId="22B2A70F" w14:textId="77777777" w:rsidTr="0072623D">
        <w:tc>
          <w:tcPr>
            <w:tcW w:w="9628" w:type="dxa"/>
          </w:tcPr>
          <w:p w14:paraId="268A041E" w14:textId="77777777" w:rsidR="0051055B" w:rsidRPr="004B7F05" w:rsidRDefault="0051055B" w:rsidP="0072623D">
            <w:pPr>
              <w:pStyle w:val="00Vorgabetext"/>
              <w:rPr>
                <w:color w:val="004F9E" w:themeColor="accent1" w:themeShade="BF"/>
                <w:sz w:val="20"/>
                <w:szCs w:val="20"/>
              </w:rPr>
            </w:pPr>
          </w:p>
          <w:p w14:paraId="17CCB118" w14:textId="77777777" w:rsidR="0051055B" w:rsidRPr="004B7F05" w:rsidRDefault="0051055B" w:rsidP="0072623D">
            <w:pPr>
              <w:pStyle w:val="00Vorgabetext"/>
              <w:rPr>
                <w:color w:val="004F9E" w:themeColor="accent1" w:themeShade="BF"/>
                <w:sz w:val="20"/>
                <w:szCs w:val="20"/>
              </w:rPr>
            </w:pPr>
          </w:p>
        </w:tc>
      </w:tr>
    </w:tbl>
    <w:p w14:paraId="7175ADDB" w14:textId="77777777" w:rsidR="00A802FB" w:rsidRDefault="00A802FB" w:rsidP="0042327A">
      <w:pPr>
        <w:pStyle w:val="00Vorgabetext"/>
        <w:rPr>
          <w:color w:val="004F9E" w:themeColor="accent1" w:themeShade="BF"/>
          <w:sz w:val="21"/>
          <w:szCs w:val="21"/>
        </w:rPr>
      </w:pPr>
    </w:p>
    <w:p w14:paraId="515D27BA" w14:textId="77777777" w:rsidR="00A802FB" w:rsidRDefault="00A802FB" w:rsidP="0042327A">
      <w:pPr>
        <w:pStyle w:val="00Vorgabetext"/>
        <w:rPr>
          <w:color w:val="004F9E" w:themeColor="accent1" w:themeShade="BF"/>
          <w:sz w:val="21"/>
          <w:szCs w:val="21"/>
        </w:rPr>
      </w:pPr>
    </w:p>
    <w:p w14:paraId="1A336278" w14:textId="1F60CFCB" w:rsidR="0051055B" w:rsidRPr="0051055B" w:rsidRDefault="0051055B" w:rsidP="0051055B">
      <w:pPr>
        <w:pStyle w:val="00Vorgabetext"/>
        <w:rPr>
          <w:sz w:val="20"/>
          <w:szCs w:val="20"/>
        </w:rPr>
      </w:pPr>
      <w:r w:rsidRPr="0051055B">
        <w:rPr>
          <w:b/>
          <w:bCs/>
          <w:sz w:val="20"/>
          <w:szCs w:val="20"/>
        </w:rPr>
        <w:t>3.2</w:t>
      </w:r>
      <w:r w:rsidR="00EC3A75">
        <w:rPr>
          <w:b/>
          <w:bCs/>
          <w:sz w:val="20"/>
          <w:szCs w:val="20"/>
        </w:rPr>
        <w:t xml:space="preserve"> </w:t>
      </w:r>
      <w:r w:rsidRPr="0051055B">
        <w:rPr>
          <w:b/>
          <w:bCs/>
          <w:sz w:val="20"/>
          <w:szCs w:val="20"/>
        </w:rPr>
        <w:t>Schlüsselprinzipien</w:t>
      </w:r>
    </w:p>
    <w:p w14:paraId="40556864" w14:textId="0741FEE2" w:rsidR="0051055B" w:rsidRPr="0051055B" w:rsidRDefault="0051055B" w:rsidP="0051055B">
      <w:pPr>
        <w:pStyle w:val="00Vorgabetext"/>
        <w:rPr>
          <w:sz w:val="20"/>
          <w:szCs w:val="20"/>
        </w:rPr>
      </w:pPr>
      <w:r w:rsidRPr="0051055B">
        <w:rPr>
          <w:sz w:val="20"/>
          <w:szCs w:val="20"/>
        </w:rPr>
        <w:t>Sind Sie mit den vier Schlüsselprinzipien einverstanden, welche der Konzeption der Schwerpunktfächer zugrunde lieg</w:t>
      </w:r>
      <w:r w:rsidR="004E43C3">
        <w:rPr>
          <w:sz w:val="20"/>
          <w:szCs w:val="20"/>
        </w:rPr>
        <w:t>en</w:t>
      </w:r>
      <w:r w:rsidRPr="0051055B">
        <w:rPr>
          <w:sz w:val="20"/>
          <w:szCs w:val="20"/>
        </w:rPr>
        <w:t xml:space="preserve"> (Interdisziplinarität, Wissenschaftspropädeutik, Problemorientierung</w:t>
      </w:r>
      <w:r w:rsidR="00DA1ACC">
        <w:rPr>
          <w:sz w:val="20"/>
          <w:szCs w:val="20"/>
        </w:rPr>
        <w:t>/</w:t>
      </w:r>
      <w:r w:rsidRPr="0051055B">
        <w:rPr>
          <w:sz w:val="20"/>
          <w:szCs w:val="20"/>
        </w:rPr>
        <w:t>kritisches Denken sowie Handlungsorientierung)? </w:t>
      </w:r>
    </w:p>
    <w:p w14:paraId="456080E9" w14:textId="77777777" w:rsidR="00A802FB" w:rsidRDefault="00A802FB" w:rsidP="0042327A">
      <w:pPr>
        <w:pStyle w:val="00Vorgabetext"/>
        <w:rPr>
          <w:color w:val="004F9E" w:themeColor="accent1" w:themeShade="BF"/>
          <w:sz w:val="21"/>
          <w:szCs w:val="21"/>
        </w:rPr>
      </w:pPr>
    </w:p>
    <w:tbl>
      <w:tblPr>
        <w:tblStyle w:val="Tabellenraster"/>
        <w:tblW w:w="94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8930"/>
      </w:tblGrid>
      <w:tr w:rsidR="00F15EF6" w:rsidRPr="00FE60ED" w14:paraId="08BB67A6" w14:textId="77777777" w:rsidTr="0072623D">
        <w:trPr>
          <w:jc w:val="center"/>
        </w:trPr>
        <w:tc>
          <w:tcPr>
            <w:tcW w:w="568" w:type="dxa"/>
            <w:shd w:val="clear" w:color="auto" w:fill="DBE5F1"/>
            <w:vAlign w:val="center"/>
          </w:tcPr>
          <w:p w14:paraId="545B2B46" w14:textId="77777777" w:rsidR="00F15EF6" w:rsidRPr="00FE60ED"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bookmarkStart w:id="12" w:name="_Hlk206057013"/>
            <w:r w:rsidRPr="00FE60ED">
              <w:rPr>
                <w:rFonts w:cs="Arial"/>
                <w:b/>
                <w:sz w:val="28"/>
                <w:szCs w:val="28"/>
              </w:rPr>
              <w:t>○</w:t>
            </w:r>
          </w:p>
        </w:tc>
        <w:tc>
          <w:tcPr>
            <w:tcW w:w="8930" w:type="dxa"/>
            <w:shd w:val="clear" w:color="auto" w:fill="DBE5F1"/>
            <w:vAlign w:val="center"/>
          </w:tcPr>
          <w:p w14:paraId="4897F5BE" w14:textId="77777777" w:rsidR="00F15EF6" w:rsidRPr="00F15EF6"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einverstanden</w:t>
            </w:r>
          </w:p>
        </w:tc>
      </w:tr>
      <w:tr w:rsidR="00F15EF6" w:rsidRPr="00FE60ED" w14:paraId="3D343C73" w14:textId="77777777" w:rsidTr="0072623D">
        <w:trPr>
          <w:jc w:val="center"/>
        </w:trPr>
        <w:tc>
          <w:tcPr>
            <w:tcW w:w="568" w:type="dxa"/>
            <w:vAlign w:val="center"/>
          </w:tcPr>
          <w:p w14:paraId="1883F4D1" w14:textId="77777777" w:rsidR="00F15EF6" w:rsidRPr="00FE60ED"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vAlign w:val="center"/>
          </w:tcPr>
          <w:p w14:paraId="1953C188" w14:textId="77777777" w:rsidR="00F15EF6" w:rsidRPr="00F15EF6"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eher einverstanden</w:t>
            </w:r>
          </w:p>
        </w:tc>
      </w:tr>
      <w:tr w:rsidR="00F15EF6" w:rsidRPr="00FE60ED" w14:paraId="5578F19A" w14:textId="77777777" w:rsidTr="0072623D">
        <w:trPr>
          <w:jc w:val="center"/>
        </w:trPr>
        <w:tc>
          <w:tcPr>
            <w:tcW w:w="568" w:type="dxa"/>
            <w:shd w:val="clear" w:color="auto" w:fill="DBE5F1"/>
            <w:vAlign w:val="center"/>
          </w:tcPr>
          <w:p w14:paraId="17FFCA8B" w14:textId="77777777" w:rsidR="00F15EF6" w:rsidRPr="00FE60ED"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shd w:val="clear" w:color="auto" w:fill="DBE5F1"/>
            <w:vAlign w:val="center"/>
          </w:tcPr>
          <w:p w14:paraId="4B09E3E7" w14:textId="77777777" w:rsidR="00F15EF6" w:rsidRPr="00F15EF6"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eher nicht einverstanden</w:t>
            </w:r>
          </w:p>
        </w:tc>
      </w:tr>
      <w:tr w:rsidR="00F15EF6" w:rsidRPr="00FE60ED" w14:paraId="5B4B5D18" w14:textId="77777777" w:rsidTr="0072623D">
        <w:trPr>
          <w:jc w:val="center"/>
        </w:trPr>
        <w:tc>
          <w:tcPr>
            <w:tcW w:w="568" w:type="dxa"/>
            <w:shd w:val="clear" w:color="auto" w:fill="FFFFFF" w:themeFill="background1"/>
            <w:vAlign w:val="center"/>
          </w:tcPr>
          <w:p w14:paraId="1BD9953D" w14:textId="77777777" w:rsidR="00F15EF6" w:rsidRPr="00FE60ED"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pPr>
            <w:r w:rsidRPr="00FE60ED">
              <w:rPr>
                <w:rFonts w:cs="Arial"/>
                <w:b/>
                <w:sz w:val="28"/>
                <w:szCs w:val="28"/>
              </w:rPr>
              <w:t>○</w:t>
            </w:r>
          </w:p>
        </w:tc>
        <w:tc>
          <w:tcPr>
            <w:tcW w:w="8930" w:type="dxa"/>
            <w:shd w:val="clear" w:color="auto" w:fill="FFFFFF" w:themeFill="background1"/>
            <w:vAlign w:val="center"/>
          </w:tcPr>
          <w:p w14:paraId="053EF50B" w14:textId="77777777" w:rsidR="00F15EF6" w:rsidRPr="00F15EF6"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nicht einverstanden</w:t>
            </w:r>
          </w:p>
        </w:tc>
      </w:tr>
      <w:tr w:rsidR="00F15EF6" w:rsidRPr="00FE60ED" w14:paraId="2E7E7F10" w14:textId="77777777" w:rsidTr="0072623D">
        <w:trPr>
          <w:jc w:val="center"/>
        </w:trPr>
        <w:tc>
          <w:tcPr>
            <w:tcW w:w="568" w:type="dxa"/>
            <w:shd w:val="clear" w:color="auto" w:fill="DBE5F1"/>
            <w:vAlign w:val="center"/>
          </w:tcPr>
          <w:p w14:paraId="753F4119" w14:textId="77777777" w:rsidR="00F15EF6" w:rsidRPr="00FE60ED"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shd w:val="clear" w:color="auto" w:fill="DBE5F1"/>
            <w:vAlign w:val="center"/>
          </w:tcPr>
          <w:p w14:paraId="16B1650E" w14:textId="77777777" w:rsidR="00F15EF6" w:rsidRPr="00F15EF6"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weiss nicht/keine Antwort</w:t>
            </w:r>
          </w:p>
        </w:tc>
      </w:tr>
    </w:tbl>
    <w:p w14:paraId="16F000CB" w14:textId="77777777" w:rsidR="0051055B" w:rsidRPr="00944CB7" w:rsidRDefault="0051055B" w:rsidP="0051055B">
      <w:pPr>
        <w:pStyle w:val="00Vorgabetext"/>
        <w:rPr>
          <w:color w:val="004F9E" w:themeColor="accent1" w:themeShade="BF"/>
          <w:sz w:val="21"/>
          <w:szCs w:val="21"/>
        </w:rPr>
      </w:pPr>
    </w:p>
    <w:p w14:paraId="105B3AD6" w14:textId="77777777" w:rsidR="0051055B" w:rsidRPr="00944CB7" w:rsidRDefault="0051055B" w:rsidP="0051055B">
      <w:pPr>
        <w:pStyle w:val="00Vorgabetext"/>
        <w:rPr>
          <w:sz w:val="20"/>
          <w:szCs w:val="20"/>
        </w:rPr>
      </w:pPr>
      <w:r w:rsidRPr="00944CB7">
        <w:rPr>
          <w:sz w:val="20"/>
          <w:szCs w:val="20"/>
        </w:rPr>
        <w:t>Bemerkungen/Optimierungsvorschläge</w:t>
      </w:r>
    </w:p>
    <w:p w14:paraId="16ECDFBA" w14:textId="77777777" w:rsidR="0051055B" w:rsidRPr="00944CB7" w:rsidRDefault="0051055B" w:rsidP="0051055B">
      <w:pPr>
        <w:pStyle w:val="00Vorgabetext"/>
        <w:rPr>
          <w:color w:val="004F9E" w:themeColor="accent1" w:themeShade="BF"/>
          <w:sz w:val="21"/>
          <w:szCs w:val="21"/>
        </w:rPr>
      </w:pPr>
    </w:p>
    <w:tbl>
      <w:tblPr>
        <w:tblStyle w:val="Tabellenraster"/>
        <w:tblW w:w="0" w:type="auto"/>
        <w:tblLook w:val="04A0" w:firstRow="1" w:lastRow="0" w:firstColumn="1" w:lastColumn="0" w:noHBand="0" w:noVBand="1"/>
      </w:tblPr>
      <w:tblGrid>
        <w:gridCol w:w="9628"/>
      </w:tblGrid>
      <w:tr w:rsidR="0051055B" w:rsidRPr="00936CB6" w14:paraId="0A6EBEB6" w14:textId="77777777" w:rsidTr="0072623D">
        <w:tc>
          <w:tcPr>
            <w:tcW w:w="9628" w:type="dxa"/>
          </w:tcPr>
          <w:p w14:paraId="184F9257" w14:textId="77777777" w:rsidR="0051055B" w:rsidRPr="004B7F05" w:rsidRDefault="0051055B" w:rsidP="0072623D">
            <w:pPr>
              <w:pStyle w:val="00Vorgabetext"/>
              <w:rPr>
                <w:color w:val="004F9E" w:themeColor="accent1" w:themeShade="BF"/>
                <w:sz w:val="20"/>
                <w:szCs w:val="20"/>
              </w:rPr>
            </w:pPr>
          </w:p>
          <w:p w14:paraId="3FADD26F" w14:textId="77777777" w:rsidR="0051055B" w:rsidRPr="004B7F05" w:rsidRDefault="0051055B" w:rsidP="0072623D">
            <w:pPr>
              <w:pStyle w:val="00Vorgabetext"/>
              <w:rPr>
                <w:color w:val="004F9E" w:themeColor="accent1" w:themeShade="BF"/>
                <w:sz w:val="20"/>
                <w:szCs w:val="20"/>
              </w:rPr>
            </w:pPr>
          </w:p>
        </w:tc>
      </w:tr>
      <w:bookmarkEnd w:id="12"/>
    </w:tbl>
    <w:p w14:paraId="4B34CAF1" w14:textId="77777777" w:rsidR="00A802FB" w:rsidRDefault="00A802FB" w:rsidP="0042327A">
      <w:pPr>
        <w:pStyle w:val="00Vorgabetext"/>
        <w:rPr>
          <w:color w:val="004F9E" w:themeColor="accent1" w:themeShade="BF"/>
          <w:sz w:val="21"/>
          <w:szCs w:val="21"/>
        </w:rPr>
      </w:pPr>
    </w:p>
    <w:p w14:paraId="7B77AAC2" w14:textId="77777777" w:rsidR="00A802FB" w:rsidRDefault="00A802FB" w:rsidP="0042327A">
      <w:pPr>
        <w:pStyle w:val="00Vorgabetext"/>
        <w:rPr>
          <w:color w:val="004F9E" w:themeColor="accent1" w:themeShade="BF"/>
          <w:sz w:val="21"/>
          <w:szCs w:val="21"/>
        </w:rPr>
      </w:pPr>
    </w:p>
    <w:p w14:paraId="6EF385B4" w14:textId="77777777" w:rsidR="00DA1ACC" w:rsidRDefault="00DA1ACC" w:rsidP="0042327A">
      <w:pPr>
        <w:pStyle w:val="00Vorgabetext"/>
        <w:rPr>
          <w:color w:val="004F9E" w:themeColor="accent1" w:themeShade="BF"/>
          <w:sz w:val="21"/>
          <w:szCs w:val="21"/>
        </w:rPr>
      </w:pPr>
    </w:p>
    <w:p w14:paraId="4FEBE18D" w14:textId="77777777" w:rsidR="00936CB6" w:rsidRDefault="00936CB6">
      <w:pPr>
        <w:tabs>
          <w:tab w:val="clear" w:pos="397"/>
          <w:tab w:val="clear" w:pos="794"/>
          <w:tab w:val="clear" w:pos="1191"/>
          <w:tab w:val="clear" w:pos="4479"/>
          <w:tab w:val="clear" w:pos="4876"/>
          <w:tab w:val="clear" w:pos="5273"/>
          <w:tab w:val="clear" w:pos="5670"/>
          <w:tab w:val="clear" w:pos="6067"/>
          <w:tab w:val="clear" w:pos="7937"/>
        </w:tabs>
        <w:spacing w:before="0"/>
        <w:rPr>
          <w:b/>
          <w:bCs/>
          <w:sz w:val="20"/>
          <w:szCs w:val="20"/>
        </w:rPr>
      </w:pPr>
      <w:r>
        <w:rPr>
          <w:b/>
          <w:bCs/>
          <w:sz w:val="20"/>
          <w:szCs w:val="20"/>
        </w:rPr>
        <w:br w:type="page"/>
      </w:r>
    </w:p>
    <w:p w14:paraId="090B4EEE" w14:textId="6FF2C7E7" w:rsidR="0051055B" w:rsidRPr="0051055B" w:rsidRDefault="0051055B" w:rsidP="0051055B">
      <w:pPr>
        <w:pStyle w:val="00Vorgabetext"/>
        <w:rPr>
          <w:sz w:val="20"/>
          <w:szCs w:val="20"/>
        </w:rPr>
      </w:pPr>
      <w:r w:rsidRPr="0051055B">
        <w:rPr>
          <w:b/>
          <w:bCs/>
          <w:sz w:val="20"/>
          <w:szCs w:val="20"/>
        </w:rPr>
        <w:lastRenderedPageBreak/>
        <w:t>3.3</w:t>
      </w:r>
      <w:r w:rsidR="00DA1ACC">
        <w:rPr>
          <w:b/>
          <w:bCs/>
          <w:sz w:val="20"/>
          <w:szCs w:val="20"/>
        </w:rPr>
        <w:t xml:space="preserve"> </w:t>
      </w:r>
      <w:r w:rsidRPr="0051055B">
        <w:rPr>
          <w:b/>
          <w:bCs/>
          <w:sz w:val="20"/>
          <w:szCs w:val="20"/>
        </w:rPr>
        <w:t>Anzahl Schwerpunktfächer</w:t>
      </w:r>
    </w:p>
    <w:p w14:paraId="62142019" w14:textId="11F67224" w:rsidR="00DA1ACC" w:rsidRPr="00DA1ACC" w:rsidRDefault="00DA1ACC" w:rsidP="00DA1ACC">
      <w:pPr>
        <w:pStyle w:val="00Vorgabetext"/>
        <w:rPr>
          <w:sz w:val="20"/>
          <w:szCs w:val="20"/>
        </w:rPr>
      </w:pPr>
      <w:r w:rsidRPr="00DA1ACC">
        <w:rPr>
          <w:sz w:val="20"/>
          <w:szCs w:val="20"/>
        </w:rPr>
        <w:t xml:space="preserve">Sind Sie </w:t>
      </w:r>
      <w:r w:rsidR="004E43C3">
        <w:rPr>
          <w:sz w:val="20"/>
          <w:szCs w:val="20"/>
        </w:rPr>
        <w:t xml:space="preserve">damit einverstanden, </w:t>
      </w:r>
      <w:r w:rsidR="00276C59" w:rsidRPr="00276C59">
        <w:rPr>
          <w:sz w:val="20"/>
          <w:szCs w:val="20"/>
        </w:rPr>
        <w:t>dass die Anzahl der Schwerpunktfächer, welche flächendeckend in allen Regionen angeboten werden sollen, auf zwölf festgelegt wird</w:t>
      </w:r>
      <w:r w:rsidRPr="00DA1ACC">
        <w:rPr>
          <w:sz w:val="20"/>
          <w:szCs w:val="20"/>
        </w:rPr>
        <w:t xml:space="preserve">? </w:t>
      </w:r>
    </w:p>
    <w:p w14:paraId="54504E76" w14:textId="77777777" w:rsidR="00A802FB" w:rsidRDefault="00A802FB" w:rsidP="0042327A">
      <w:pPr>
        <w:pStyle w:val="00Vorgabetext"/>
        <w:rPr>
          <w:color w:val="004F9E" w:themeColor="accent1" w:themeShade="BF"/>
          <w:sz w:val="21"/>
          <w:szCs w:val="21"/>
        </w:rPr>
      </w:pPr>
    </w:p>
    <w:tbl>
      <w:tblPr>
        <w:tblStyle w:val="Tabellenraster"/>
        <w:tblW w:w="94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8930"/>
      </w:tblGrid>
      <w:tr w:rsidR="00F15EF6" w:rsidRPr="00FE60ED" w14:paraId="10647379" w14:textId="77777777" w:rsidTr="0072623D">
        <w:trPr>
          <w:jc w:val="center"/>
        </w:trPr>
        <w:tc>
          <w:tcPr>
            <w:tcW w:w="568" w:type="dxa"/>
            <w:shd w:val="clear" w:color="auto" w:fill="DBE5F1"/>
            <w:vAlign w:val="center"/>
          </w:tcPr>
          <w:p w14:paraId="45DD4C66" w14:textId="77777777" w:rsidR="00F15EF6" w:rsidRPr="00FE60ED"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bookmarkStart w:id="13" w:name="_Hlk206074400"/>
            <w:r w:rsidRPr="00FE60ED">
              <w:rPr>
                <w:rFonts w:cs="Arial"/>
                <w:b/>
                <w:sz w:val="28"/>
                <w:szCs w:val="28"/>
              </w:rPr>
              <w:t>○</w:t>
            </w:r>
          </w:p>
        </w:tc>
        <w:tc>
          <w:tcPr>
            <w:tcW w:w="8930" w:type="dxa"/>
            <w:shd w:val="clear" w:color="auto" w:fill="DBE5F1"/>
            <w:vAlign w:val="center"/>
          </w:tcPr>
          <w:p w14:paraId="55C8B8C0" w14:textId="77777777" w:rsidR="00F15EF6" w:rsidRPr="00F15EF6"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einverstanden</w:t>
            </w:r>
          </w:p>
        </w:tc>
      </w:tr>
      <w:tr w:rsidR="00F15EF6" w:rsidRPr="00FE60ED" w14:paraId="15A14E8D" w14:textId="77777777" w:rsidTr="0072623D">
        <w:trPr>
          <w:jc w:val="center"/>
        </w:trPr>
        <w:tc>
          <w:tcPr>
            <w:tcW w:w="568" w:type="dxa"/>
            <w:vAlign w:val="center"/>
          </w:tcPr>
          <w:p w14:paraId="78AE94A3" w14:textId="77777777" w:rsidR="00F15EF6" w:rsidRPr="00FE60ED"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vAlign w:val="center"/>
          </w:tcPr>
          <w:p w14:paraId="5C892D72" w14:textId="77777777" w:rsidR="00F15EF6" w:rsidRPr="00F15EF6"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eher einverstanden</w:t>
            </w:r>
          </w:p>
        </w:tc>
      </w:tr>
      <w:tr w:rsidR="00F15EF6" w:rsidRPr="00FE60ED" w14:paraId="7163BDE6" w14:textId="77777777" w:rsidTr="0072623D">
        <w:trPr>
          <w:jc w:val="center"/>
        </w:trPr>
        <w:tc>
          <w:tcPr>
            <w:tcW w:w="568" w:type="dxa"/>
            <w:shd w:val="clear" w:color="auto" w:fill="DBE5F1"/>
            <w:vAlign w:val="center"/>
          </w:tcPr>
          <w:p w14:paraId="684F2C6B" w14:textId="77777777" w:rsidR="00F15EF6" w:rsidRPr="00FE60ED"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shd w:val="clear" w:color="auto" w:fill="DBE5F1"/>
            <w:vAlign w:val="center"/>
          </w:tcPr>
          <w:p w14:paraId="406803BA" w14:textId="77777777" w:rsidR="00F15EF6" w:rsidRPr="00F15EF6"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eher nicht einverstanden</w:t>
            </w:r>
          </w:p>
        </w:tc>
      </w:tr>
      <w:tr w:rsidR="00F15EF6" w:rsidRPr="00FE60ED" w14:paraId="0BDED371" w14:textId="77777777" w:rsidTr="0072623D">
        <w:trPr>
          <w:jc w:val="center"/>
        </w:trPr>
        <w:tc>
          <w:tcPr>
            <w:tcW w:w="568" w:type="dxa"/>
            <w:shd w:val="clear" w:color="auto" w:fill="FFFFFF" w:themeFill="background1"/>
            <w:vAlign w:val="center"/>
          </w:tcPr>
          <w:p w14:paraId="1A791DC3" w14:textId="77777777" w:rsidR="00F15EF6" w:rsidRPr="00FE60ED"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pPr>
            <w:r w:rsidRPr="00FE60ED">
              <w:rPr>
                <w:rFonts w:cs="Arial"/>
                <w:b/>
                <w:sz w:val="28"/>
                <w:szCs w:val="28"/>
              </w:rPr>
              <w:t>○</w:t>
            </w:r>
          </w:p>
        </w:tc>
        <w:tc>
          <w:tcPr>
            <w:tcW w:w="8930" w:type="dxa"/>
            <w:shd w:val="clear" w:color="auto" w:fill="FFFFFF" w:themeFill="background1"/>
            <w:vAlign w:val="center"/>
          </w:tcPr>
          <w:p w14:paraId="33778966" w14:textId="77777777" w:rsidR="00F15EF6" w:rsidRPr="00F15EF6"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nicht einverstanden</w:t>
            </w:r>
          </w:p>
        </w:tc>
      </w:tr>
      <w:tr w:rsidR="00F15EF6" w:rsidRPr="00FE60ED" w14:paraId="101023B9" w14:textId="77777777" w:rsidTr="0072623D">
        <w:trPr>
          <w:jc w:val="center"/>
        </w:trPr>
        <w:tc>
          <w:tcPr>
            <w:tcW w:w="568" w:type="dxa"/>
            <w:shd w:val="clear" w:color="auto" w:fill="DBE5F1"/>
            <w:vAlign w:val="center"/>
          </w:tcPr>
          <w:p w14:paraId="7E62512A" w14:textId="77777777" w:rsidR="00F15EF6" w:rsidRPr="00FE60ED"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shd w:val="clear" w:color="auto" w:fill="DBE5F1"/>
            <w:vAlign w:val="center"/>
          </w:tcPr>
          <w:p w14:paraId="1CD0C487" w14:textId="77777777" w:rsidR="00F15EF6" w:rsidRPr="00F15EF6" w:rsidRDefault="00F15EF6" w:rsidP="0072623D">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weiss nicht/keine Antwort</w:t>
            </w:r>
          </w:p>
        </w:tc>
      </w:tr>
      <w:bookmarkEnd w:id="13"/>
    </w:tbl>
    <w:p w14:paraId="11785478" w14:textId="1A246B6F" w:rsidR="0034329B" w:rsidRDefault="0034329B">
      <w:pPr>
        <w:tabs>
          <w:tab w:val="clear" w:pos="397"/>
          <w:tab w:val="clear" w:pos="794"/>
          <w:tab w:val="clear" w:pos="1191"/>
          <w:tab w:val="clear" w:pos="4479"/>
          <w:tab w:val="clear" w:pos="4876"/>
          <w:tab w:val="clear" w:pos="5273"/>
          <w:tab w:val="clear" w:pos="5670"/>
          <w:tab w:val="clear" w:pos="6067"/>
          <w:tab w:val="clear" w:pos="7937"/>
        </w:tabs>
        <w:spacing w:before="0"/>
        <w:rPr>
          <w:color w:val="004F9E" w:themeColor="accent1" w:themeShade="BF"/>
          <w:sz w:val="21"/>
          <w:szCs w:val="21"/>
        </w:rPr>
      </w:pPr>
    </w:p>
    <w:p w14:paraId="4E9C0F91" w14:textId="77777777" w:rsidR="0051055B" w:rsidRPr="00944CB7" w:rsidRDefault="0051055B" w:rsidP="0051055B">
      <w:pPr>
        <w:pStyle w:val="00Vorgabetext"/>
        <w:rPr>
          <w:sz w:val="20"/>
          <w:szCs w:val="20"/>
        </w:rPr>
      </w:pPr>
      <w:bookmarkStart w:id="14" w:name="_Hlk206059038"/>
      <w:bookmarkStart w:id="15" w:name="_Hlk206074446"/>
      <w:r w:rsidRPr="00944CB7">
        <w:rPr>
          <w:sz w:val="20"/>
          <w:szCs w:val="20"/>
        </w:rPr>
        <w:t>Bemerkungen/Optimierungsvorschläge</w:t>
      </w:r>
    </w:p>
    <w:bookmarkEnd w:id="14"/>
    <w:tbl>
      <w:tblPr>
        <w:tblStyle w:val="Tabellenraster"/>
        <w:tblW w:w="0" w:type="auto"/>
        <w:tblLook w:val="04A0" w:firstRow="1" w:lastRow="0" w:firstColumn="1" w:lastColumn="0" w:noHBand="0" w:noVBand="1"/>
      </w:tblPr>
      <w:tblGrid>
        <w:gridCol w:w="9628"/>
      </w:tblGrid>
      <w:tr w:rsidR="0051055B" w:rsidRPr="00936CB6" w14:paraId="63DC8202" w14:textId="77777777" w:rsidTr="0072623D">
        <w:tc>
          <w:tcPr>
            <w:tcW w:w="9628" w:type="dxa"/>
          </w:tcPr>
          <w:p w14:paraId="15FEB8E5" w14:textId="77777777" w:rsidR="00936CB6" w:rsidRDefault="00936CB6" w:rsidP="0072623D">
            <w:pPr>
              <w:pStyle w:val="00Vorgabetext"/>
              <w:rPr>
                <w:color w:val="004F9E" w:themeColor="accent1" w:themeShade="BF"/>
                <w:sz w:val="20"/>
                <w:szCs w:val="20"/>
              </w:rPr>
            </w:pPr>
          </w:p>
          <w:p w14:paraId="20B53C71" w14:textId="77777777" w:rsidR="00936CB6" w:rsidRPr="004B7F05" w:rsidRDefault="00936CB6" w:rsidP="0072623D">
            <w:pPr>
              <w:pStyle w:val="00Vorgabetext"/>
              <w:rPr>
                <w:color w:val="004F9E" w:themeColor="accent1" w:themeShade="BF"/>
                <w:sz w:val="20"/>
                <w:szCs w:val="20"/>
              </w:rPr>
            </w:pPr>
          </w:p>
        </w:tc>
      </w:tr>
      <w:bookmarkEnd w:id="15"/>
    </w:tbl>
    <w:p w14:paraId="21D911D8" w14:textId="77400737" w:rsidR="00276C59" w:rsidRDefault="00276C59" w:rsidP="0042327A">
      <w:pPr>
        <w:pStyle w:val="00Vorgabetext"/>
        <w:rPr>
          <w:color w:val="004F9E" w:themeColor="accent1" w:themeShade="BF"/>
          <w:sz w:val="21"/>
          <w:szCs w:val="21"/>
        </w:rPr>
      </w:pPr>
    </w:p>
    <w:p w14:paraId="6E61C702" w14:textId="77777777" w:rsidR="00276C59" w:rsidRDefault="00276C59">
      <w:pPr>
        <w:tabs>
          <w:tab w:val="clear" w:pos="397"/>
          <w:tab w:val="clear" w:pos="794"/>
          <w:tab w:val="clear" w:pos="1191"/>
          <w:tab w:val="clear" w:pos="4479"/>
          <w:tab w:val="clear" w:pos="4876"/>
          <w:tab w:val="clear" w:pos="5273"/>
          <w:tab w:val="clear" w:pos="5670"/>
          <w:tab w:val="clear" w:pos="6067"/>
          <w:tab w:val="clear" w:pos="7937"/>
        </w:tabs>
        <w:spacing w:before="0"/>
        <w:rPr>
          <w:color w:val="004F9E" w:themeColor="accent1" w:themeShade="BF"/>
          <w:sz w:val="21"/>
          <w:szCs w:val="21"/>
        </w:rPr>
      </w:pPr>
      <w:r>
        <w:rPr>
          <w:color w:val="004F9E" w:themeColor="accent1" w:themeShade="BF"/>
          <w:sz w:val="21"/>
          <w:szCs w:val="21"/>
        </w:rPr>
        <w:br w:type="page"/>
      </w:r>
    </w:p>
    <w:tbl>
      <w:tblPr>
        <w:tblStyle w:val="Tabellenraster"/>
        <w:tblW w:w="0" w:type="auto"/>
        <w:shd w:val="clear" w:color="auto" w:fill="B7DAFF" w:themeFill="accent3" w:themeFillTint="33"/>
        <w:tblLook w:val="04A0" w:firstRow="1" w:lastRow="0" w:firstColumn="1" w:lastColumn="0" w:noHBand="0" w:noVBand="1"/>
      </w:tblPr>
      <w:tblGrid>
        <w:gridCol w:w="9628"/>
      </w:tblGrid>
      <w:tr w:rsidR="00276C59" w14:paraId="1031BA9F" w14:textId="77777777" w:rsidTr="00FF7A01">
        <w:tc>
          <w:tcPr>
            <w:tcW w:w="9628" w:type="dxa"/>
            <w:shd w:val="clear" w:color="auto" w:fill="B7DAFF" w:themeFill="accent3" w:themeFillTint="33"/>
          </w:tcPr>
          <w:p w14:paraId="0E79C76F" w14:textId="77777777" w:rsidR="00276C59" w:rsidRPr="00944CB7" w:rsidRDefault="00276C59" w:rsidP="00FF7A01">
            <w:pPr>
              <w:pStyle w:val="41Unterschrift"/>
              <w:rPr>
                <w:rFonts w:asciiTheme="majorHAnsi" w:hAnsiTheme="majorHAnsi" w:cstheme="majorHAnsi"/>
                <w:b/>
                <w:bCs/>
                <w:sz w:val="24"/>
                <w:szCs w:val="24"/>
              </w:rPr>
            </w:pPr>
          </w:p>
          <w:p w14:paraId="70E4B58D" w14:textId="17649B23" w:rsidR="00276C59" w:rsidRPr="00944CB7" w:rsidRDefault="00276C59" w:rsidP="00FF7A01">
            <w:pPr>
              <w:tabs>
                <w:tab w:val="clear" w:pos="397"/>
                <w:tab w:val="clear" w:pos="794"/>
                <w:tab w:val="clear" w:pos="1191"/>
                <w:tab w:val="clear" w:pos="4479"/>
                <w:tab w:val="clear" w:pos="4876"/>
                <w:tab w:val="clear" w:pos="5273"/>
                <w:tab w:val="clear" w:pos="5670"/>
                <w:tab w:val="clear" w:pos="6067"/>
                <w:tab w:val="clear" w:pos="7937"/>
              </w:tabs>
              <w:autoSpaceDE w:val="0"/>
              <w:autoSpaceDN w:val="0"/>
              <w:adjustRightInd w:val="0"/>
              <w:spacing w:before="0"/>
              <w:rPr>
                <w:rFonts w:asciiTheme="majorHAnsi" w:hAnsiTheme="majorHAnsi" w:cstheme="majorHAnsi"/>
                <w:b/>
                <w:bCs/>
                <w:sz w:val="24"/>
                <w:szCs w:val="24"/>
              </w:rPr>
            </w:pPr>
            <w:r w:rsidRPr="0051055B">
              <w:rPr>
                <w:rFonts w:asciiTheme="majorHAnsi" w:hAnsiTheme="majorHAnsi" w:cstheme="majorHAnsi"/>
                <w:b/>
                <w:bCs/>
                <w:sz w:val="24"/>
                <w:szCs w:val="24"/>
              </w:rPr>
              <w:t>3</w:t>
            </w:r>
            <w:r>
              <w:rPr>
                <w:rFonts w:asciiTheme="majorHAnsi" w:hAnsiTheme="majorHAnsi" w:cstheme="majorHAnsi"/>
                <w:b/>
                <w:bCs/>
                <w:sz w:val="24"/>
                <w:szCs w:val="24"/>
              </w:rPr>
              <w:t xml:space="preserve"> Schwerpunktfachkatalog für Sprach-Fächer</w:t>
            </w:r>
          </w:p>
          <w:p w14:paraId="1115E653" w14:textId="77777777" w:rsidR="00276C59" w:rsidRPr="00944CB7" w:rsidRDefault="00276C59" w:rsidP="00FF7A01">
            <w:pPr>
              <w:tabs>
                <w:tab w:val="clear" w:pos="397"/>
                <w:tab w:val="clear" w:pos="794"/>
                <w:tab w:val="clear" w:pos="1191"/>
                <w:tab w:val="clear" w:pos="4479"/>
                <w:tab w:val="clear" w:pos="4876"/>
                <w:tab w:val="clear" w:pos="5273"/>
                <w:tab w:val="clear" w:pos="5670"/>
                <w:tab w:val="clear" w:pos="6067"/>
                <w:tab w:val="clear" w:pos="7937"/>
              </w:tabs>
              <w:autoSpaceDE w:val="0"/>
              <w:autoSpaceDN w:val="0"/>
              <w:adjustRightInd w:val="0"/>
              <w:spacing w:before="0"/>
              <w:rPr>
                <w:rFonts w:asciiTheme="majorHAnsi" w:hAnsiTheme="majorHAnsi" w:cstheme="majorHAnsi"/>
                <w:b/>
                <w:bCs/>
                <w:sz w:val="24"/>
                <w:szCs w:val="24"/>
              </w:rPr>
            </w:pPr>
          </w:p>
        </w:tc>
      </w:tr>
    </w:tbl>
    <w:p w14:paraId="5ED12FA4" w14:textId="77777777" w:rsidR="00276C59" w:rsidRDefault="00276C59" w:rsidP="00276C59">
      <w:pPr>
        <w:pStyle w:val="00Vorgabetext"/>
        <w:rPr>
          <w:color w:val="004F9E" w:themeColor="accent1" w:themeShade="BF"/>
          <w:sz w:val="21"/>
          <w:szCs w:val="21"/>
        </w:rPr>
      </w:pPr>
    </w:p>
    <w:p w14:paraId="6C20DB8B" w14:textId="4C466FB9" w:rsidR="00812FA6" w:rsidRDefault="0051055B" w:rsidP="0042327A">
      <w:pPr>
        <w:pStyle w:val="00Vorgabetext"/>
        <w:rPr>
          <w:b/>
          <w:bCs/>
          <w:sz w:val="20"/>
          <w:szCs w:val="20"/>
        </w:rPr>
      </w:pPr>
      <w:r w:rsidRPr="005152D1">
        <w:rPr>
          <w:b/>
          <w:bCs/>
          <w:sz w:val="20"/>
          <w:szCs w:val="20"/>
        </w:rPr>
        <w:t>3.4</w:t>
      </w:r>
      <w:r w:rsidR="00EC3A75">
        <w:rPr>
          <w:b/>
          <w:bCs/>
          <w:sz w:val="20"/>
          <w:szCs w:val="20"/>
        </w:rPr>
        <w:t xml:space="preserve"> </w:t>
      </w:r>
      <w:r w:rsidR="00276C59" w:rsidRPr="00276C59">
        <w:rPr>
          <w:b/>
          <w:bCs/>
          <w:sz w:val="20"/>
          <w:szCs w:val="20"/>
        </w:rPr>
        <w:t>Schwerpunktfach I im Fachbereich Sprachen</w:t>
      </w:r>
    </w:p>
    <w:p w14:paraId="340B024C" w14:textId="2A71D5B9" w:rsidR="00A802FB" w:rsidRPr="005152D1" w:rsidRDefault="0051055B" w:rsidP="0042327A">
      <w:pPr>
        <w:pStyle w:val="00Vorgabetext"/>
        <w:rPr>
          <w:sz w:val="20"/>
          <w:szCs w:val="20"/>
        </w:rPr>
      </w:pPr>
      <w:r w:rsidRPr="005152D1">
        <w:rPr>
          <w:sz w:val="20"/>
          <w:szCs w:val="20"/>
        </w:rPr>
        <w:t>Sind Sie mit dem Schwerpunktfach </w:t>
      </w:r>
      <w:r w:rsidRPr="005152D1">
        <w:rPr>
          <w:b/>
          <w:bCs/>
          <w:sz w:val="20"/>
          <w:szCs w:val="20"/>
        </w:rPr>
        <w:t>«Medien, Identität und Kommunikation»</w:t>
      </w:r>
      <w:r w:rsidRPr="005152D1">
        <w:rPr>
          <w:sz w:val="20"/>
          <w:szCs w:val="20"/>
        </w:rPr>
        <w:t xml:space="preserve"> einverstanden (vgl. Ziff. 2.2 des Vorentwurfs mit erläuterndem Bericht)?</w:t>
      </w:r>
    </w:p>
    <w:p w14:paraId="03A65028" w14:textId="77777777" w:rsidR="00A802FB" w:rsidRPr="005152D1" w:rsidRDefault="00A802FB" w:rsidP="0042327A">
      <w:pPr>
        <w:pStyle w:val="00Vorgabetext"/>
        <w:rPr>
          <w:color w:val="004F9E" w:themeColor="accent1" w:themeShade="BF"/>
          <w:sz w:val="20"/>
          <w:szCs w:val="20"/>
        </w:rPr>
      </w:pPr>
    </w:p>
    <w:tbl>
      <w:tblPr>
        <w:tblStyle w:val="Tabellenraster"/>
        <w:tblW w:w="94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8930"/>
      </w:tblGrid>
      <w:tr w:rsidR="00EC3A75" w:rsidRPr="00FE60ED" w14:paraId="3D7CAC53" w14:textId="77777777" w:rsidTr="000B63C9">
        <w:trPr>
          <w:jc w:val="center"/>
        </w:trPr>
        <w:tc>
          <w:tcPr>
            <w:tcW w:w="568" w:type="dxa"/>
            <w:shd w:val="clear" w:color="auto" w:fill="DBE5F1"/>
            <w:vAlign w:val="center"/>
          </w:tcPr>
          <w:p w14:paraId="5BCD59D6" w14:textId="77777777" w:rsidR="00EC3A75" w:rsidRPr="00FE60ED"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shd w:val="clear" w:color="auto" w:fill="DBE5F1"/>
            <w:vAlign w:val="center"/>
          </w:tcPr>
          <w:p w14:paraId="6FFC4F57" w14:textId="77777777" w:rsidR="00EC3A75" w:rsidRPr="00F15EF6"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einverstanden</w:t>
            </w:r>
          </w:p>
        </w:tc>
      </w:tr>
      <w:tr w:rsidR="00EC3A75" w:rsidRPr="00FE60ED" w14:paraId="686D2113" w14:textId="77777777" w:rsidTr="000B63C9">
        <w:trPr>
          <w:jc w:val="center"/>
        </w:trPr>
        <w:tc>
          <w:tcPr>
            <w:tcW w:w="568" w:type="dxa"/>
            <w:vAlign w:val="center"/>
          </w:tcPr>
          <w:p w14:paraId="72EBBF65" w14:textId="77777777" w:rsidR="00EC3A75" w:rsidRPr="00FE60ED"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vAlign w:val="center"/>
          </w:tcPr>
          <w:p w14:paraId="591A7E53" w14:textId="77777777" w:rsidR="00EC3A75" w:rsidRPr="00F15EF6"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eher einverstanden</w:t>
            </w:r>
          </w:p>
        </w:tc>
      </w:tr>
      <w:tr w:rsidR="00EC3A75" w:rsidRPr="00FE60ED" w14:paraId="1B1E69CB" w14:textId="77777777" w:rsidTr="000B63C9">
        <w:trPr>
          <w:jc w:val="center"/>
        </w:trPr>
        <w:tc>
          <w:tcPr>
            <w:tcW w:w="568" w:type="dxa"/>
            <w:shd w:val="clear" w:color="auto" w:fill="DBE5F1"/>
            <w:vAlign w:val="center"/>
          </w:tcPr>
          <w:p w14:paraId="3D9AB776" w14:textId="77777777" w:rsidR="00EC3A75" w:rsidRPr="00FE60ED"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shd w:val="clear" w:color="auto" w:fill="DBE5F1"/>
            <w:vAlign w:val="center"/>
          </w:tcPr>
          <w:p w14:paraId="737CF05F" w14:textId="77777777" w:rsidR="00EC3A75" w:rsidRPr="00F15EF6"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eher nicht einverstanden</w:t>
            </w:r>
          </w:p>
        </w:tc>
      </w:tr>
      <w:tr w:rsidR="00EC3A75" w:rsidRPr="00FE60ED" w14:paraId="50E91B6A" w14:textId="77777777" w:rsidTr="000B63C9">
        <w:trPr>
          <w:jc w:val="center"/>
        </w:trPr>
        <w:tc>
          <w:tcPr>
            <w:tcW w:w="568" w:type="dxa"/>
            <w:shd w:val="clear" w:color="auto" w:fill="FFFFFF" w:themeFill="background1"/>
            <w:vAlign w:val="center"/>
          </w:tcPr>
          <w:p w14:paraId="78CD5F31" w14:textId="77777777" w:rsidR="00EC3A75" w:rsidRPr="00FE60ED"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pPr>
            <w:r w:rsidRPr="00FE60ED">
              <w:rPr>
                <w:rFonts w:cs="Arial"/>
                <w:b/>
                <w:sz w:val="28"/>
                <w:szCs w:val="28"/>
              </w:rPr>
              <w:t>○</w:t>
            </w:r>
          </w:p>
        </w:tc>
        <w:tc>
          <w:tcPr>
            <w:tcW w:w="8930" w:type="dxa"/>
            <w:shd w:val="clear" w:color="auto" w:fill="FFFFFF" w:themeFill="background1"/>
            <w:vAlign w:val="center"/>
          </w:tcPr>
          <w:p w14:paraId="79C9E1D2" w14:textId="77777777" w:rsidR="00EC3A75" w:rsidRPr="00F15EF6"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nicht einverstanden</w:t>
            </w:r>
          </w:p>
        </w:tc>
      </w:tr>
      <w:tr w:rsidR="00EC3A75" w:rsidRPr="00FE60ED" w14:paraId="0DE91A64" w14:textId="77777777" w:rsidTr="000B63C9">
        <w:trPr>
          <w:jc w:val="center"/>
        </w:trPr>
        <w:tc>
          <w:tcPr>
            <w:tcW w:w="568" w:type="dxa"/>
            <w:shd w:val="clear" w:color="auto" w:fill="DBE5F1"/>
            <w:vAlign w:val="center"/>
          </w:tcPr>
          <w:p w14:paraId="19CDA187" w14:textId="77777777" w:rsidR="00EC3A75" w:rsidRPr="00FE60ED"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shd w:val="clear" w:color="auto" w:fill="DBE5F1"/>
            <w:vAlign w:val="center"/>
          </w:tcPr>
          <w:p w14:paraId="00BA80BA" w14:textId="77777777" w:rsidR="00EC3A75" w:rsidRPr="00F15EF6"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weiss nicht/keine Antwort</w:t>
            </w:r>
          </w:p>
        </w:tc>
      </w:tr>
    </w:tbl>
    <w:p w14:paraId="0DB7BA9A" w14:textId="77777777" w:rsidR="00A802FB" w:rsidRDefault="00A802FB" w:rsidP="0042327A">
      <w:pPr>
        <w:pStyle w:val="00Vorgabetext"/>
        <w:rPr>
          <w:color w:val="004F9E" w:themeColor="accent1" w:themeShade="BF"/>
          <w:sz w:val="21"/>
          <w:szCs w:val="21"/>
        </w:rPr>
      </w:pPr>
    </w:p>
    <w:p w14:paraId="73353984" w14:textId="77777777" w:rsidR="002A10D6" w:rsidRDefault="002A10D6" w:rsidP="002A10D6">
      <w:pPr>
        <w:pStyle w:val="00Vorgabetext"/>
        <w:rPr>
          <w:sz w:val="20"/>
          <w:szCs w:val="20"/>
        </w:rPr>
      </w:pPr>
      <w:r w:rsidRPr="00944CB7">
        <w:rPr>
          <w:sz w:val="20"/>
          <w:szCs w:val="20"/>
        </w:rPr>
        <w:t>Bemerkungen/Optimierungsvorschläge</w:t>
      </w:r>
    </w:p>
    <w:p w14:paraId="126A367D" w14:textId="77777777" w:rsidR="00812FA6" w:rsidRPr="005152D1" w:rsidRDefault="00812FA6" w:rsidP="002A10D6">
      <w:pPr>
        <w:pStyle w:val="00Vorgabetext"/>
        <w:rPr>
          <w:sz w:val="20"/>
          <w:szCs w:val="20"/>
        </w:rPr>
      </w:pPr>
    </w:p>
    <w:tbl>
      <w:tblPr>
        <w:tblStyle w:val="Tabellenraster"/>
        <w:tblW w:w="0" w:type="auto"/>
        <w:tblLook w:val="04A0" w:firstRow="1" w:lastRow="0" w:firstColumn="1" w:lastColumn="0" w:noHBand="0" w:noVBand="1"/>
      </w:tblPr>
      <w:tblGrid>
        <w:gridCol w:w="9628"/>
      </w:tblGrid>
      <w:tr w:rsidR="00812FA6" w:rsidRPr="00936CB6" w14:paraId="0F5DBD76" w14:textId="77777777">
        <w:tc>
          <w:tcPr>
            <w:tcW w:w="9628" w:type="dxa"/>
          </w:tcPr>
          <w:p w14:paraId="527A8D53" w14:textId="77777777" w:rsidR="00936CB6" w:rsidRDefault="00936CB6" w:rsidP="002A10D6">
            <w:pPr>
              <w:pStyle w:val="00Vorgabetext"/>
              <w:rPr>
                <w:color w:val="004F9E" w:themeColor="accent1" w:themeShade="BF"/>
                <w:sz w:val="20"/>
                <w:szCs w:val="20"/>
              </w:rPr>
            </w:pPr>
          </w:p>
          <w:p w14:paraId="0F501C63" w14:textId="77777777" w:rsidR="00936CB6" w:rsidRPr="004B7F05" w:rsidRDefault="00936CB6" w:rsidP="002A10D6">
            <w:pPr>
              <w:pStyle w:val="00Vorgabetext"/>
              <w:rPr>
                <w:color w:val="004F9E" w:themeColor="accent1" w:themeShade="BF"/>
                <w:sz w:val="20"/>
                <w:szCs w:val="20"/>
              </w:rPr>
            </w:pPr>
          </w:p>
        </w:tc>
      </w:tr>
    </w:tbl>
    <w:p w14:paraId="32510937" w14:textId="77777777" w:rsidR="002A10D6" w:rsidRPr="00944CB7" w:rsidRDefault="002A10D6" w:rsidP="002A10D6">
      <w:pPr>
        <w:pStyle w:val="00Vorgabetext"/>
        <w:rPr>
          <w:color w:val="004F9E" w:themeColor="accent1" w:themeShade="BF"/>
          <w:sz w:val="21"/>
          <w:szCs w:val="21"/>
        </w:rPr>
      </w:pPr>
    </w:p>
    <w:p w14:paraId="75284230" w14:textId="42A6385C" w:rsidR="00691415" w:rsidRDefault="00691415">
      <w:pPr>
        <w:tabs>
          <w:tab w:val="clear" w:pos="397"/>
          <w:tab w:val="clear" w:pos="794"/>
          <w:tab w:val="clear" w:pos="1191"/>
          <w:tab w:val="clear" w:pos="4479"/>
          <w:tab w:val="clear" w:pos="4876"/>
          <w:tab w:val="clear" w:pos="5273"/>
          <w:tab w:val="clear" w:pos="5670"/>
          <w:tab w:val="clear" w:pos="6067"/>
          <w:tab w:val="clear" w:pos="7937"/>
        </w:tabs>
        <w:spacing w:before="0"/>
        <w:rPr>
          <w:color w:val="004F9E" w:themeColor="accent1" w:themeShade="BF"/>
          <w:sz w:val="21"/>
          <w:szCs w:val="21"/>
        </w:rPr>
      </w:pPr>
    </w:p>
    <w:p w14:paraId="60776237" w14:textId="4536FA43" w:rsidR="001A7F79" w:rsidRPr="001A7F79" w:rsidRDefault="001A7F79" w:rsidP="001A7F79">
      <w:pPr>
        <w:pStyle w:val="00Vorgabetext"/>
        <w:rPr>
          <w:sz w:val="20"/>
          <w:szCs w:val="20"/>
        </w:rPr>
      </w:pPr>
      <w:r w:rsidRPr="001A7F79">
        <w:rPr>
          <w:b/>
          <w:bCs/>
          <w:sz w:val="20"/>
          <w:szCs w:val="20"/>
        </w:rPr>
        <w:t>3.5</w:t>
      </w:r>
      <w:r w:rsidR="00EC3A75">
        <w:rPr>
          <w:b/>
          <w:bCs/>
          <w:sz w:val="20"/>
          <w:szCs w:val="20"/>
        </w:rPr>
        <w:t xml:space="preserve"> </w:t>
      </w:r>
      <w:r w:rsidR="00276C59" w:rsidRPr="00276C59">
        <w:rPr>
          <w:b/>
          <w:bCs/>
          <w:sz w:val="20"/>
          <w:szCs w:val="20"/>
        </w:rPr>
        <w:t>Schwerpunktfach II im Fachbereich Sprachen</w:t>
      </w:r>
    </w:p>
    <w:p w14:paraId="5EFFCBD1" w14:textId="354EDBAC" w:rsidR="001A7F79" w:rsidRPr="001A7F79" w:rsidRDefault="001A7F79" w:rsidP="001A7F79">
      <w:pPr>
        <w:pStyle w:val="00Vorgabetext"/>
        <w:rPr>
          <w:sz w:val="20"/>
          <w:szCs w:val="20"/>
        </w:rPr>
      </w:pPr>
      <w:r w:rsidRPr="001A7F79">
        <w:rPr>
          <w:sz w:val="20"/>
          <w:szCs w:val="20"/>
        </w:rPr>
        <w:t>Sind Sie mit dem Schwerpunktfach</w:t>
      </w:r>
      <w:r w:rsidR="00812FA6" w:rsidRPr="001A7F79">
        <w:rPr>
          <w:b/>
          <w:bCs/>
          <w:sz w:val="20"/>
          <w:szCs w:val="20"/>
        </w:rPr>
        <w:t xml:space="preserve"> </w:t>
      </w:r>
      <w:r w:rsidRPr="001A7F79">
        <w:rPr>
          <w:b/>
          <w:bCs/>
          <w:sz w:val="20"/>
          <w:szCs w:val="20"/>
        </w:rPr>
        <w:t>«Sprache &amp; Kultur: Italienisch»</w:t>
      </w:r>
      <w:r w:rsidRPr="001A7F79">
        <w:rPr>
          <w:sz w:val="20"/>
          <w:szCs w:val="20"/>
        </w:rPr>
        <w:t xml:space="preserve"> einverstanden (vgl. Ziff. 2.2 des Vorentwurfs mit erläuterndem Bericht)? </w:t>
      </w:r>
    </w:p>
    <w:p w14:paraId="65339798" w14:textId="77777777" w:rsidR="00A802FB" w:rsidRDefault="00A802FB" w:rsidP="0042327A">
      <w:pPr>
        <w:pStyle w:val="00Vorgabetext"/>
        <w:rPr>
          <w:color w:val="004F9E" w:themeColor="accent1" w:themeShade="BF"/>
          <w:sz w:val="21"/>
          <w:szCs w:val="21"/>
        </w:rPr>
      </w:pPr>
    </w:p>
    <w:tbl>
      <w:tblPr>
        <w:tblStyle w:val="Tabellenraster"/>
        <w:tblW w:w="94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8930"/>
      </w:tblGrid>
      <w:tr w:rsidR="00EC3A75" w:rsidRPr="00FE60ED" w14:paraId="1CF7EF3C" w14:textId="77777777" w:rsidTr="000B63C9">
        <w:trPr>
          <w:jc w:val="center"/>
        </w:trPr>
        <w:tc>
          <w:tcPr>
            <w:tcW w:w="568" w:type="dxa"/>
            <w:shd w:val="clear" w:color="auto" w:fill="DBE5F1"/>
            <w:vAlign w:val="center"/>
          </w:tcPr>
          <w:p w14:paraId="3DE9A7CB" w14:textId="77777777" w:rsidR="00EC3A75" w:rsidRPr="00FE60ED"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bookmarkStart w:id="16" w:name="_Hlk206063812"/>
            <w:r w:rsidRPr="00FE60ED">
              <w:rPr>
                <w:rFonts w:cs="Arial"/>
                <w:b/>
                <w:sz w:val="28"/>
                <w:szCs w:val="28"/>
              </w:rPr>
              <w:t>○</w:t>
            </w:r>
          </w:p>
        </w:tc>
        <w:tc>
          <w:tcPr>
            <w:tcW w:w="8930" w:type="dxa"/>
            <w:shd w:val="clear" w:color="auto" w:fill="DBE5F1"/>
            <w:vAlign w:val="center"/>
          </w:tcPr>
          <w:p w14:paraId="47D6F814" w14:textId="77777777" w:rsidR="00EC3A75" w:rsidRPr="00F15EF6"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einverstanden</w:t>
            </w:r>
          </w:p>
        </w:tc>
      </w:tr>
      <w:tr w:rsidR="00EC3A75" w:rsidRPr="00FE60ED" w14:paraId="462F340F" w14:textId="77777777" w:rsidTr="000B63C9">
        <w:trPr>
          <w:jc w:val="center"/>
        </w:trPr>
        <w:tc>
          <w:tcPr>
            <w:tcW w:w="568" w:type="dxa"/>
            <w:vAlign w:val="center"/>
          </w:tcPr>
          <w:p w14:paraId="6EA18DB6" w14:textId="77777777" w:rsidR="00EC3A75" w:rsidRPr="00FE60ED"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vAlign w:val="center"/>
          </w:tcPr>
          <w:p w14:paraId="46C672CE" w14:textId="77777777" w:rsidR="00EC3A75" w:rsidRPr="00F15EF6"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eher einverstanden</w:t>
            </w:r>
          </w:p>
        </w:tc>
      </w:tr>
      <w:tr w:rsidR="00EC3A75" w:rsidRPr="00FE60ED" w14:paraId="35EFC006" w14:textId="77777777" w:rsidTr="000B63C9">
        <w:trPr>
          <w:jc w:val="center"/>
        </w:trPr>
        <w:tc>
          <w:tcPr>
            <w:tcW w:w="568" w:type="dxa"/>
            <w:shd w:val="clear" w:color="auto" w:fill="DBE5F1"/>
            <w:vAlign w:val="center"/>
          </w:tcPr>
          <w:p w14:paraId="1BECFA85" w14:textId="77777777" w:rsidR="00EC3A75" w:rsidRPr="00FE60ED"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shd w:val="clear" w:color="auto" w:fill="DBE5F1"/>
            <w:vAlign w:val="center"/>
          </w:tcPr>
          <w:p w14:paraId="6D537656" w14:textId="77777777" w:rsidR="00EC3A75" w:rsidRPr="00F15EF6"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eher nicht einverstanden</w:t>
            </w:r>
          </w:p>
        </w:tc>
      </w:tr>
      <w:tr w:rsidR="00EC3A75" w:rsidRPr="00FE60ED" w14:paraId="3D491EFA" w14:textId="77777777" w:rsidTr="000B63C9">
        <w:trPr>
          <w:jc w:val="center"/>
        </w:trPr>
        <w:tc>
          <w:tcPr>
            <w:tcW w:w="568" w:type="dxa"/>
            <w:shd w:val="clear" w:color="auto" w:fill="FFFFFF" w:themeFill="background1"/>
            <w:vAlign w:val="center"/>
          </w:tcPr>
          <w:p w14:paraId="49A6668B" w14:textId="77777777" w:rsidR="00EC3A75" w:rsidRPr="00FE60ED"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pPr>
            <w:r w:rsidRPr="00FE60ED">
              <w:rPr>
                <w:rFonts w:cs="Arial"/>
                <w:b/>
                <w:sz w:val="28"/>
                <w:szCs w:val="28"/>
              </w:rPr>
              <w:t>○</w:t>
            </w:r>
          </w:p>
        </w:tc>
        <w:tc>
          <w:tcPr>
            <w:tcW w:w="8930" w:type="dxa"/>
            <w:shd w:val="clear" w:color="auto" w:fill="FFFFFF" w:themeFill="background1"/>
            <w:vAlign w:val="center"/>
          </w:tcPr>
          <w:p w14:paraId="0FB8BD76" w14:textId="77777777" w:rsidR="00EC3A75" w:rsidRPr="00F15EF6"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nicht einverstanden</w:t>
            </w:r>
          </w:p>
        </w:tc>
      </w:tr>
      <w:tr w:rsidR="00EC3A75" w:rsidRPr="00FE60ED" w14:paraId="73194971" w14:textId="77777777" w:rsidTr="000B63C9">
        <w:trPr>
          <w:jc w:val="center"/>
        </w:trPr>
        <w:tc>
          <w:tcPr>
            <w:tcW w:w="568" w:type="dxa"/>
            <w:shd w:val="clear" w:color="auto" w:fill="DBE5F1"/>
            <w:vAlign w:val="center"/>
          </w:tcPr>
          <w:p w14:paraId="39361EC2" w14:textId="77777777" w:rsidR="00EC3A75" w:rsidRPr="00FE60ED"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shd w:val="clear" w:color="auto" w:fill="DBE5F1"/>
            <w:vAlign w:val="center"/>
          </w:tcPr>
          <w:p w14:paraId="6C46CC52" w14:textId="77777777" w:rsidR="00EC3A75" w:rsidRPr="00F15EF6"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weiss nicht/keine Antwort</w:t>
            </w:r>
          </w:p>
        </w:tc>
      </w:tr>
    </w:tbl>
    <w:p w14:paraId="2C23645F" w14:textId="77777777" w:rsidR="00EC3A75" w:rsidRDefault="00EC3A75" w:rsidP="00EC3A75">
      <w:pPr>
        <w:pStyle w:val="00Vorgabetext"/>
        <w:rPr>
          <w:color w:val="004F9E" w:themeColor="accent1" w:themeShade="BF"/>
          <w:sz w:val="21"/>
          <w:szCs w:val="21"/>
        </w:rPr>
      </w:pPr>
    </w:p>
    <w:p w14:paraId="22565A4F" w14:textId="2D4E2ECD" w:rsidR="00A802FB" w:rsidRDefault="00EC3A75" w:rsidP="0042327A">
      <w:pPr>
        <w:pStyle w:val="00Vorgabetext"/>
        <w:rPr>
          <w:sz w:val="20"/>
          <w:szCs w:val="20"/>
        </w:rPr>
      </w:pPr>
      <w:r w:rsidRPr="00944CB7">
        <w:rPr>
          <w:sz w:val="20"/>
          <w:szCs w:val="20"/>
        </w:rPr>
        <w:t>Bemerkungen/Optimierungsvorschläge</w:t>
      </w:r>
    </w:p>
    <w:p w14:paraId="7D98B1ED" w14:textId="77777777" w:rsidR="00812FA6" w:rsidRDefault="00812FA6" w:rsidP="0042327A">
      <w:pPr>
        <w:pStyle w:val="00Vorgabetext"/>
        <w:rPr>
          <w:sz w:val="20"/>
          <w:szCs w:val="20"/>
        </w:rPr>
      </w:pPr>
    </w:p>
    <w:tbl>
      <w:tblPr>
        <w:tblStyle w:val="Tabellenraster"/>
        <w:tblW w:w="0" w:type="auto"/>
        <w:tblLook w:val="04A0" w:firstRow="1" w:lastRow="0" w:firstColumn="1" w:lastColumn="0" w:noHBand="0" w:noVBand="1"/>
      </w:tblPr>
      <w:tblGrid>
        <w:gridCol w:w="9628"/>
      </w:tblGrid>
      <w:tr w:rsidR="00812FA6" w:rsidRPr="00936CB6" w14:paraId="580EC839" w14:textId="77777777">
        <w:tc>
          <w:tcPr>
            <w:tcW w:w="9628" w:type="dxa"/>
          </w:tcPr>
          <w:p w14:paraId="509E0B95" w14:textId="77777777" w:rsidR="00812FA6" w:rsidRDefault="00812FA6" w:rsidP="0042327A">
            <w:pPr>
              <w:pStyle w:val="00Vorgabetext"/>
              <w:rPr>
                <w:color w:val="004F9E" w:themeColor="accent1" w:themeShade="BF"/>
                <w:sz w:val="20"/>
                <w:szCs w:val="20"/>
              </w:rPr>
            </w:pPr>
          </w:p>
          <w:p w14:paraId="7AD853AB" w14:textId="77777777" w:rsidR="00936CB6" w:rsidRPr="004B7F05" w:rsidRDefault="00936CB6" w:rsidP="0042327A">
            <w:pPr>
              <w:pStyle w:val="00Vorgabetext"/>
              <w:rPr>
                <w:color w:val="004F9E" w:themeColor="accent1" w:themeShade="BF"/>
                <w:sz w:val="20"/>
                <w:szCs w:val="20"/>
              </w:rPr>
            </w:pPr>
          </w:p>
        </w:tc>
      </w:tr>
    </w:tbl>
    <w:p w14:paraId="27ED1449" w14:textId="77777777" w:rsidR="00691415" w:rsidRDefault="00691415" w:rsidP="0042327A">
      <w:pPr>
        <w:pStyle w:val="00Vorgabetext"/>
        <w:rPr>
          <w:color w:val="004F9E" w:themeColor="accent1" w:themeShade="BF"/>
          <w:sz w:val="21"/>
          <w:szCs w:val="21"/>
        </w:rPr>
      </w:pPr>
    </w:p>
    <w:p w14:paraId="151431D4" w14:textId="07AC5788" w:rsidR="00276C59" w:rsidRDefault="00276C59">
      <w:pPr>
        <w:tabs>
          <w:tab w:val="clear" w:pos="397"/>
          <w:tab w:val="clear" w:pos="794"/>
          <w:tab w:val="clear" w:pos="1191"/>
          <w:tab w:val="clear" w:pos="4479"/>
          <w:tab w:val="clear" w:pos="4876"/>
          <w:tab w:val="clear" w:pos="5273"/>
          <w:tab w:val="clear" w:pos="5670"/>
          <w:tab w:val="clear" w:pos="6067"/>
          <w:tab w:val="clear" w:pos="7937"/>
        </w:tabs>
        <w:spacing w:before="0"/>
        <w:rPr>
          <w:color w:val="004F9E" w:themeColor="accent1" w:themeShade="BF"/>
          <w:sz w:val="21"/>
          <w:szCs w:val="21"/>
        </w:rPr>
      </w:pPr>
      <w:r>
        <w:rPr>
          <w:color w:val="004F9E" w:themeColor="accent1" w:themeShade="BF"/>
          <w:sz w:val="21"/>
          <w:szCs w:val="21"/>
        </w:rPr>
        <w:br w:type="page"/>
      </w:r>
    </w:p>
    <w:bookmarkEnd w:id="16"/>
    <w:p w14:paraId="517B4FC9" w14:textId="043FDFA7" w:rsidR="007D636B" w:rsidRPr="007D636B" w:rsidRDefault="007D636B" w:rsidP="00691415">
      <w:pPr>
        <w:tabs>
          <w:tab w:val="clear" w:pos="397"/>
          <w:tab w:val="clear" w:pos="794"/>
          <w:tab w:val="clear" w:pos="1191"/>
          <w:tab w:val="clear" w:pos="4479"/>
          <w:tab w:val="clear" w:pos="4876"/>
          <w:tab w:val="clear" w:pos="5273"/>
          <w:tab w:val="clear" w:pos="5670"/>
          <w:tab w:val="clear" w:pos="6067"/>
          <w:tab w:val="clear" w:pos="7937"/>
        </w:tabs>
        <w:spacing w:before="0"/>
        <w:rPr>
          <w:sz w:val="20"/>
          <w:szCs w:val="20"/>
        </w:rPr>
      </w:pPr>
      <w:r w:rsidRPr="007D636B">
        <w:rPr>
          <w:b/>
          <w:bCs/>
          <w:sz w:val="20"/>
          <w:szCs w:val="20"/>
        </w:rPr>
        <w:lastRenderedPageBreak/>
        <w:t>3.6</w:t>
      </w:r>
      <w:r w:rsidR="00EC3A75">
        <w:rPr>
          <w:b/>
          <w:bCs/>
          <w:sz w:val="20"/>
          <w:szCs w:val="20"/>
        </w:rPr>
        <w:t xml:space="preserve"> </w:t>
      </w:r>
      <w:r w:rsidR="00276C59" w:rsidRPr="00276C59">
        <w:rPr>
          <w:b/>
          <w:bCs/>
          <w:sz w:val="20"/>
          <w:szCs w:val="20"/>
        </w:rPr>
        <w:t>Schwerpunktfach III im Fachbereich Sprachen</w:t>
      </w:r>
    </w:p>
    <w:p w14:paraId="02B0B441" w14:textId="37BF60D6" w:rsidR="007D636B" w:rsidRDefault="007D636B" w:rsidP="007D636B">
      <w:pPr>
        <w:pStyle w:val="00Vorgabetext"/>
        <w:rPr>
          <w:sz w:val="20"/>
          <w:szCs w:val="20"/>
        </w:rPr>
      </w:pPr>
      <w:r w:rsidRPr="007D636B">
        <w:rPr>
          <w:sz w:val="20"/>
          <w:szCs w:val="20"/>
        </w:rPr>
        <w:t>Sind Sie mit dem Schwerpunktfach </w:t>
      </w:r>
      <w:r w:rsidRPr="007D636B">
        <w:rPr>
          <w:b/>
          <w:bCs/>
          <w:sz w:val="20"/>
          <w:szCs w:val="20"/>
        </w:rPr>
        <w:t>«Sprache &amp; Kultur: Spanisch</w:t>
      </w:r>
      <w:r w:rsidRPr="007D636B">
        <w:rPr>
          <w:sz w:val="20"/>
          <w:szCs w:val="20"/>
        </w:rPr>
        <w:t xml:space="preserve"> einverstanden (vgl. Ziff. 2.2 des Vorentwurfs mit erläuterndem Bericht)? </w:t>
      </w:r>
    </w:p>
    <w:p w14:paraId="5617024D" w14:textId="77777777" w:rsidR="00EC3A75" w:rsidRPr="005152D1" w:rsidRDefault="00EC3A75" w:rsidP="007D636B">
      <w:pPr>
        <w:pStyle w:val="00Vorgabetext"/>
        <w:rPr>
          <w:sz w:val="20"/>
          <w:szCs w:val="20"/>
        </w:rPr>
      </w:pPr>
    </w:p>
    <w:tbl>
      <w:tblPr>
        <w:tblStyle w:val="Tabellenraster"/>
        <w:tblW w:w="94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8930"/>
      </w:tblGrid>
      <w:tr w:rsidR="00EC3A75" w:rsidRPr="00FE60ED" w14:paraId="5AADC062" w14:textId="77777777" w:rsidTr="000B63C9">
        <w:trPr>
          <w:jc w:val="center"/>
        </w:trPr>
        <w:tc>
          <w:tcPr>
            <w:tcW w:w="568" w:type="dxa"/>
            <w:shd w:val="clear" w:color="auto" w:fill="DBE5F1"/>
            <w:vAlign w:val="center"/>
          </w:tcPr>
          <w:p w14:paraId="765847C5" w14:textId="77777777" w:rsidR="00EC3A75" w:rsidRPr="00FE60ED"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bookmarkStart w:id="17" w:name="_Hlk206071448"/>
            <w:r w:rsidRPr="00FE60ED">
              <w:rPr>
                <w:rFonts w:cs="Arial"/>
                <w:b/>
                <w:sz w:val="28"/>
                <w:szCs w:val="28"/>
              </w:rPr>
              <w:t>○</w:t>
            </w:r>
          </w:p>
        </w:tc>
        <w:tc>
          <w:tcPr>
            <w:tcW w:w="8930" w:type="dxa"/>
            <w:shd w:val="clear" w:color="auto" w:fill="DBE5F1"/>
            <w:vAlign w:val="center"/>
          </w:tcPr>
          <w:p w14:paraId="33C654BE" w14:textId="77777777" w:rsidR="00EC3A75" w:rsidRPr="00F15EF6"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einverstanden</w:t>
            </w:r>
          </w:p>
        </w:tc>
      </w:tr>
      <w:tr w:rsidR="00EC3A75" w:rsidRPr="00FE60ED" w14:paraId="02281917" w14:textId="77777777" w:rsidTr="000B63C9">
        <w:trPr>
          <w:jc w:val="center"/>
        </w:trPr>
        <w:tc>
          <w:tcPr>
            <w:tcW w:w="568" w:type="dxa"/>
            <w:vAlign w:val="center"/>
          </w:tcPr>
          <w:p w14:paraId="56BA54C1" w14:textId="77777777" w:rsidR="00EC3A75" w:rsidRPr="00FE60ED"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vAlign w:val="center"/>
          </w:tcPr>
          <w:p w14:paraId="45525232" w14:textId="77777777" w:rsidR="00EC3A75" w:rsidRPr="00F15EF6"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eher einverstanden</w:t>
            </w:r>
          </w:p>
        </w:tc>
      </w:tr>
      <w:tr w:rsidR="00EC3A75" w:rsidRPr="00FE60ED" w14:paraId="45E07C7E" w14:textId="77777777" w:rsidTr="000B63C9">
        <w:trPr>
          <w:jc w:val="center"/>
        </w:trPr>
        <w:tc>
          <w:tcPr>
            <w:tcW w:w="568" w:type="dxa"/>
            <w:shd w:val="clear" w:color="auto" w:fill="DBE5F1"/>
            <w:vAlign w:val="center"/>
          </w:tcPr>
          <w:p w14:paraId="5757416C" w14:textId="77777777" w:rsidR="00EC3A75" w:rsidRPr="00FE60ED"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shd w:val="clear" w:color="auto" w:fill="DBE5F1"/>
            <w:vAlign w:val="center"/>
          </w:tcPr>
          <w:p w14:paraId="4975C3AC" w14:textId="77777777" w:rsidR="00EC3A75" w:rsidRPr="00F15EF6"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eher nicht einverstanden</w:t>
            </w:r>
          </w:p>
        </w:tc>
      </w:tr>
      <w:tr w:rsidR="00EC3A75" w:rsidRPr="00FE60ED" w14:paraId="31C30637" w14:textId="77777777" w:rsidTr="000B63C9">
        <w:trPr>
          <w:jc w:val="center"/>
        </w:trPr>
        <w:tc>
          <w:tcPr>
            <w:tcW w:w="568" w:type="dxa"/>
            <w:shd w:val="clear" w:color="auto" w:fill="FFFFFF" w:themeFill="background1"/>
            <w:vAlign w:val="center"/>
          </w:tcPr>
          <w:p w14:paraId="5014D3E6" w14:textId="77777777" w:rsidR="00EC3A75" w:rsidRPr="00FE60ED"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pPr>
            <w:r w:rsidRPr="00FE60ED">
              <w:rPr>
                <w:rFonts w:cs="Arial"/>
                <w:b/>
                <w:sz w:val="28"/>
                <w:szCs w:val="28"/>
              </w:rPr>
              <w:t>○</w:t>
            </w:r>
          </w:p>
        </w:tc>
        <w:tc>
          <w:tcPr>
            <w:tcW w:w="8930" w:type="dxa"/>
            <w:shd w:val="clear" w:color="auto" w:fill="FFFFFF" w:themeFill="background1"/>
            <w:vAlign w:val="center"/>
          </w:tcPr>
          <w:p w14:paraId="4A120E7F" w14:textId="77777777" w:rsidR="00EC3A75" w:rsidRPr="00F15EF6"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nicht einverstanden</w:t>
            </w:r>
          </w:p>
        </w:tc>
      </w:tr>
      <w:tr w:rsidR="00EC3A75" w:rsidRPr="00FE60ED" w14:paraId="2E68EA03" w14:textId="77777777" w:rsidTr="000B63C9">
        <w:trPr>
          <w:jc w:val="center"/>
        </w:trPr>
        <w:tc>
          <w:tcPr>
            <w:tcW w:w="568" w:type="dxa"/>
            <w:shd w:val="clear" w:color="auto" w:fill="DBE5F1"/>
            <w:vAlign w:val="center"/>
          </w:tcPr>
          <w:p w14:paraId="21D22AEC" w14:textId="77777777" w:rsidR="00EC3A75" w:rsidRPr="00FE60ED"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shd w:val="clear" w:color="auto" w:fill="DBE5F1"/>
            <w:vAlign w:val="center"/>
          </w:tcPr>
          <w:p w14:paraId="16C56964" w14:textId="77777777" w:rsidR="00EC3A75" w:rsidRPr="00F15EF6"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weiss nicht/keine Antwort</w:t>
            </w:r>
          </w:p>
        </w:tc>
      </w:tr>
    </w:tbl>
    <w:p w14:paraId="09E62FEA" w14:textId="77777777" w:rsidR="00EC3A75" w:rsidRDefault="00EC3A75" w:rsidP="00EC3A75">
      <w:pPr>
        <w:pStyle w:val="00Vorgabetext"/>
        <w:rPr>
          <w:color w:val="004F9E" w:themeColor="accent1" w:themeShade="BF"/>
          <w:sz w:val="21"/>
          <w:szCs w:val="21"/>
        </w:rPr>
      </w:pPr>
    </w:p>
    <w:p w14:paraId="5EC8C7AC" w14:textId="77777777" w:rsidR="00EC3A75" w:rsidRDefault="00EC3A75" w:rsidP="00EC3A75">
      <w:pPr>
        <w:pStyle w:val="00Vorgabetext"/>
        <w:rPr>
          <w:sz w:val="20"/>
          <w:szCs w:val="20"/>
        </w:rPr>
      </w:pPr>
      <w:r w:rsidRPr="00944CB7">
        <w:rPr>
          <w:sz w:val="20"/>
          <w:szCs w:val="20"/>
        </w:rPr>
        <w:t>Bemerkungen/Optimierungsvorschläge</w:t>
      </w:r>
    </w:p>
    <w:p w14:paraId="30D4327A" w14:textId="77777777" w:rsidR="00812FA6" w:rsidRDefault="00812FA6" w:rsidP="00EC3A75">
      <w:pPr>
        <w:pStyle w:val="00Vorgabetext"/>
        <w:rPr>
          <w:sz w:val="20"/>
          <w:szCs w:val="20"/>
        </w:rPr>
      </w:pPr>
    </w:p>
    <w:tbl>
      <w:tblPr>
        <w:tblStyle w:val="Tabellenraster"/>
        <w:tblW w:w="0" w:type="auto"/>
        <w:tblLook w:val="04A0" w:firstRow="1" w:lastRow="0" w:firstColumn="1" w:lastColumn="0" w:noHBand="0" w:noVBand="1"/>
      </w:tblPr>
      <w:tblGrid>
        <w:gridCol w:w="9628"/>
      </w:tblGrid>
      <w:tr w:rsidR="00812FA6" w:rsidRPr="00936CB6" w14:paraId="54559C3B" w14:textId="77777777">
        <w:tc>
          <w:tcPr>
            <w:tcW w:w="9628" w:type="dxa"/>
          </w:tcPr>
          <w:p w14:paraId="0AE9A64E" w14:textId="77777777" w:rsidR="00812FA6" w:rsidRDefault="00812FA6" w:rsidP="00EC3A75">
            <w:pPr>
              <w:pStyle w:val="00Vorgabetext"/>
              <w:rPr>
                <w:color w:val="004F9E" w:themeColor="accent1" w:themeShade="BF"/>
                <w:sz w:val="20"/>
                <w:szCs w:val="20"/>
              </w:rPr>
            </w:pPr>
          </w:p>
          <w:p w14:paraId="4EC0C515" w14:textId="77777777" w:rsidR="00936CB6" w:rsidRPr="004B7F05" w:rsidRDefault="00936CB6" w:rsidP="00EC3A75">
            <w:pPr>
              <w:pStyle w:val="00Vorgabetext"/>
              <w:rPr>
                <w:color w:val="004F9E" w:themeColor="accent1" w:themeShade="BF"/>
                <w:sz w:val="20"/>
                <w:szCs w:val="20"/>
              </w:rPr>
            </w:pPr>
          </w:p>
        </w:tc>
      </w:tr>
      <w:bookmarkEnd w:id="17"/>
    </w:tbl>
    <w:p w14:paraId="7B2D1024" w14:textId="77777777" w:rsidR="00276C59" w:rsidRPr="00944CB7" w:rsidRDefault="00276C59" w:rsidP="00276C59">
      <w:pPr>
        <w:pStyle w:val="00Vorgabetext"/>
        <w:rPr>
          <w:color w:val="004F9E" w:themeColor="accent1" w:themeShade="BF"/>
          <w:sz w:val="21"/>
          <w:szCs w:val="21"/>
        </w:rPr>
      </w:pPr>
    </w:p>
    <w:p w14:paraId="0AD13CA1" w14:textId="77777777" w:rsidR="00276C59" w:rsidRDefault="00276C59" w:rsidP="00276C59">
      <w:pPr>
        <w:tabs>
          <w:tab w:val="clear" w:pos="397"/>
          <w:tab w:val="clear" w:pos="794"/>
          <w:tab w:val="clear" w:pos="1191"/>
          <w:tab w:val="clear" w:pos="4479"/>
          <w:tab w:val="clear" w:pos="4876"/>
          <w:tab w:val="clear" w:pos="5273"/>
          <w:tab w:val="clear" w:pos="5670"/>
          <w:tab w:val="clear" w:pos="6067"/>
          <w:tab w:val="clear" w:pos="7937"/>
        </w:tabs>
        <w:spacing w:before="0"/>
        <w:rPr>
          <w:color w:val="004F9E" w:themeColor="accent1" w:themeShade="BF"/>
          <w:sz w:val="21"/>
          <w:szCs w:val="21"/>
        </w:rPr>
      </w:pPr>
    </w:p>
    <w:p w14:paraId="0F6DE25F" w14:textId="689738A5" w:rsidR="00691415" w:rsidRPr="00691415" w:rsidRDefault="00276C59" w:rsidP="00691415">
      <w:pPr>
        <w:shd w:val="clear" w:color="auto" w:fill="FFFFFF"/>
        <w:tabs>
          <w:tab w:val="clear" w:pos="397"/>
          <w:tab w:val="clear" w:pos="794"/>
          <w:tab w:val="clear" w:pos="1191"/>
          <w:tab w:val="clear" w:pos="4479"/>
          <w:tab w:val="clear" w:pos="4876"/>
          <w:tab w:val="clear" w:pos="5273"/>
          <w:tab w:val="clear" w:pos="5670"/>
          <w:tab w:val="clear" w:pos="6067"/>
          <w:tab w:val="clear" w:pos="7937"/>
        </w:tabs>
        <w:spacing w:before="0" w:after="100" w:afterAutospacing="1"/>
        <w:rPr>
          <w:rFonts w:cs="Arial"/>
          <w:color w:val="333333"/>
          <w:sz w:val="20"/>
          <w:szCs w:val="20"/>
        </w:rPr>
      </w:pPr>
      <w:r>
        <w:rPr>
          <w:rFonts w:cs="Arial"/>
          <w:b/>
          <w:bCs/>
          <w:color w:val="333333"/>
          <w:sz w:val="20"/>
          <w:szCs w:val="20"/>
        </w:rPr>
        <w:t xml:space="preserve">3.7 </w:t>
      </w:r>
      <w:r w:rsidRPr="00276C59">
        <w:rPr>
          <w:rFonts w:cs="Arial"/>
          <w:b/>
          <w:bCs/>
          <w:color w:val="333333"/>
          <w:sz w:val="20"/>
          <w:szCs w:val="20"/>
        </w:rPr>
        <w:t>Schwerpunktfach IV im Fachbereich Sprachen</w:t>
      </w:r>
    </w:p>
    <w:p w14:paraId="05920DBD" w14:textId="67218271" w:rsidR="00691415" w:rsidRPr="00691415" w:rsidRDefault="00691415" w:rsidP="00691415">
      <w:pPr>
        <w:shd w:val="clear" w:color="auto" w:fill="FFFFFF"/>
        <w:tabs>
          <w:tab w:val="clear" w:pos="397"/>
          <w:tab w:val="clear" w:pos="794"/>
          <w:tab w:val="clear" w:pos="1191"/>
          <w:tab w:val="clear" w:pos="4479"/>
          <w:tab w:val="clear" w:pos="4876"/>
          <w:tab w:val="clear" w:pos="5273"/>
          <w:tab w:val="clear" w:pos="5670"/>
          <w:tab w:val="clear" w:pos="6067"/>
          <w:tab w:val="clear" w:pos="7937"/>
        </w:tabs>
        <w:spacing w:before="0" w:after="100" w:afterAutospacing="1"/>
        <w:rPr>
          <w:rFonts w:cs="Arial"/>
          <w:color w:val="333333"/>
          <w:sz w:val="20"/>
          <w:szCs w:val="20"/>
        </w:rPr>
      </w:pPr>
      <w:r w:rsidRPr="00691415">
        <w:rPr>
          <w:rFonts w:cs="Arial"/>
          <w:color w:val="333333"/>
          <w:sz w:val="20"/>
          <w:szCs w:val="20"/>
        </w:rPr>
        <w:t>Sind Sie mit dem Schwerpunktfach</w:t>
      </w:r>
      <w:r w:rsidR="00EC3A75">
        <w:rPr>
          <w:rFonts w:cs="Arial"/>
          <w:color w:val="333333"/>
          <w:sz w:val="20"/>
          <w:szCs w:val="20"/>
        </w:rPr>
        <w:t xml:space="preserve"> </w:t>
      </w:r>
      <w:r w:rsidRPr="00691415">
        <w:rPr>
          <w:rFonts w:cs="Arial"/>
          <w:b/>
          <w:bCs/>
          <w:color w:val="333333"/>
          <w:sz w:val="20"/>
          <w:szCs w:val="20"/>
        </w:rPr>
        <w:t>«Sprache &amp; Philosophie: Latein»</w:t>
      </w:r>
      <w:r w:rsidR="00EC3A75">
        <w:rPr>
          <w:rFonts w:cs="Arial"/>
          <w:color w:val="333333"/>
          <w:sz w:val="20"/>
          <w:szCs w:val="20"/>
        </w:rPr>
        <w:t xml:space="preserve"> </w:t>
      </w:r>
      <w:r w:rsidRPr="00691415">
        <w:rPr>
          <w:rFonts w:cs="Arial"/>
          <w:color w:val="333333"/>
          <w:sz w:val="20"/>
          <w:szCs w:val="20"/>
        </w:rPr>
        <w:t>einverstanden (vgl. Ziff. 2.2 des Vorentwurfs mit erläuterndem Bericht)? </w:t>
      </w:r>
    </w:p>
    <w:tbl>
      <w:tblPr>
        <w:tblStyle w:val="Tabellenraster"/>
        <w:tblW w:w="94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8930"/>
      </w:tblGrid>
      <w:tr w:rsidR="00EC3A75" w:rsidRPr="00FE60ED" w14:paraId="0272ECB0" w14:textId="77777777" w:rsidTr="000B63C9">
        <w:trPr>
          <w:jc w:val="center"/>
        </w:trPr>
        <w:tc>
          <w:tcPr>
            <w:tcW w:w="568" w:type="dxa"/>
            <w:shd w:val="clear" w:color="auto" w:fill="DBE5F1"/>
            <w:vAlign w:val="center"/>
          </w:tcPr>
          <w:p w14:paraId="1E96F861" w14:textId="77777777" w:rsidR="00EC3A75" w:rsidRPr="00FE60ED"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shd w:val="clear" w:color="auto" w:fill="DBE5F1"/>
            <w:vAlign w:val="center"/>
          </w:tcPr>
          <w:p w14:paraId="20C36128" w14:textId="77777777" w:rsidR="00EC3A75" w:rsidRPr="00F15EF6"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einverstanden</w:t>
            </w:r>
          </w:p>
        </w:tc>
      </w:tr>
      <w:tr w:rsidR="00EC3A75" w:rsidRPr="00FE60ED" w14:paraId="5D8DD75B" w14:textId="77777777" w:rsidTr="000B63C9">
        <w:trPr>
          <w:jc w:val="center"/>
        </w:trPr>
        <w:tc>
          <w:tcPr>
            <w:tcW w:w="568" w:type="dxa"/>
            <w:vAlign w:val="center"/>
          </w:tcPr>
          <w:p w14:paraId="0DEED569" w14:textId="77777777" w:rsidR="00EC3A75" w:rsidRPr="00FE60ED"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vAlign w:val="center"/>
          </w:tcPr>
          <w:p w14:paraId="1E7DDCD7" w14:textId="77777777" w:rsidR="00EC3A75" w:rsidRPr="00F15EF6"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eher einverstanden</w:t>
            </w:r>
          </w:p>
        </w:tc>
      </w:tr>
      <w:tr w:rsidR="00EC3A75" w:rsidRPr="00FE60ED" w14:paraId="1C48E8E8" w14:textId="77777777" w:rsidTr="000B63C9">
        <w:trPr>
          <w:jc w:val="center"/>
        </w:trPr>
        <w:tc>
          <w:tcPr>
            <w:tcW w:w="568" w:type="dxa"/>
            <w:shd w:val="clear" w:color="auto" w:fill="DBE5F1"/>
            <w:vAlign w:val="center"/>
          </w:tcPr>
          <w:p w14:paraId="258BA131" w14:textId="77777777" w:rsidR="00EC3A75" w:rsidRPr="00FE60ED"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shd w:val="clear" w:color="auto" w:fill="DBE5F1"/>
            <w:vAlign w:val="center"/>
          </w:tcPr>
          <w:p w14:paraId="78B39430" w14:textId="77777777" w:rsidR="00EC3A75" w:rsidRPr="00F15EF6"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eher nicht einverstanden</w:t>
            </w:r>
          </w:p>
        </w:tc>
      </w:tr>
      <w:tr w:rsidR="00EC3A75" w:rsidRPr="00FE60ED" w14:paraId="47474F39" w14:textId="77777777" w:rsidTr="000B63C9">
        <w:trPr>
          <w:jc w:val="center"/>
        </w:trPr>
        <w:tc>
          <w:tcPr>
            <w:tcW w:w="568" w:type="dxa"/>
            <w:shd w:val="clear" w:color="auto" w:fill="FFFFFF" w:themeFill="background1"/>
            <w:vAlign w:val="center"/>
          </w:tcPr>
          <w:p w14:paraId="341BBC50" w14:textId="77777777" w:rsidR="00EC3A75" w:rsidRPr="00FE60ED"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pPr>
            <w:r w:rsidRPr="00FE60ED">
              <w:rPr>
                <w:rFonts w:cs="Arial"/>
                <w:b/>
                <w:sz w:val="28"/>
                <w:szCs w:val="28"/>
              </w:rPr>
              <w:t>○</w:t>
            </w:r>
          </w:p>
        </w:tc>
        <w:tc>
          <w:tcPr>
            <w:tcW w:w="8930" w:type="dxa"/>
            <w:shd w:val="clear" w:color="auto" w:fill="FFFFFF" w:themeFill="background1"/>
            <w:vAlign w:val="center"/>
          </w:tcPr>
          <w:p w14:paraId="27140D19" w14:textId="77777777" w:rsidR="00EC3A75" w:rsidRPr="00F15EF6"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nicht einverstanden</w:t>
            </w:r>
          </w:p>
        </w:tc>
      </w:tr>
      <w:tr w:rsidR="00EC3A75" w:rsidRPr="00FE60ED" w14:paraId="115AEDEA" w14:textId="77777777" w:rsidTr="000B63C9">
        <w:trPr>
          <w:jc w:val="center"/>
        </w:trPr>
        <w:tc>
          <w:tcPr>
            <w:tcW w:w="568" w:type="dxa"/>
            <w:shd w:val="clear" w:color="auto" w:fill="DBE5F1"/>
            <w:vAlign w:val="center"/>
          </w:tcPr>
          <w:p w14:paraId="15B72111" w14:textId="77777777" w:rsidR="00EC3A75" w:rsidRPr="00FE60ED"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shd w:val="clear" w:color="auto" w:fill="DBE5F1"/>
            <w:vAlign w:val="center"/>
          </w:tcPr>
          <w:p w14:paraId="2D7C371C" w14:textId="77777777" w:rsidR="00EC3A75" w:rsidRPr="00F15EF6"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weiss nicht/keine Antwort</w:t>
            </w:r>
          </w:p>
        </w:tc>
      </w:tr>
    </w:tbl>
    <w:p w14:paraId="6865DB15" w14:textId="77777777" w:rsidR="00EC3A75" w:rsidRDefault="00EC3A75" w:rsidP="00EC3A75">
      <w:pPr>
        <w:pStyle w:val="00Vorgabetext"/>
        <w:rPr>
          <w:color w:val="004F9E" w:themeColor="accent1" w:themeShade="BF"/>
          <w:sz w:val="21"/>
          <w:szCs w:val="21"/>
        </w:rPr>
      </w:pPr>
    </w:p>
    <w:p w14:paraId="2692B3DC" w14:textId="77777777" w:rsidR="00EC3A75" w:rsidRDefault="00EC3A75" w:rsidP="00EC3A75">
      <w:pPr>
        <w:pStyle w:val="00Vorgabetext"/>
        <w:rPr>
          <w:sz w:val="20"/>
          <w:szCs w:val="20"/>
        </w:rPr>
      </w:pPr>
      <w:r w:rsidRPr="00944CB7">
        <w:rPr>
          <w:sz w:val="20"/>
          <w:szCs w:val="20"/>
        </w:rPr>
        <w:t>Bemerkungen/Optimierungsvorschläge</w:t>
      </w:r>
    </w:p>
    <w:p w14:paraId="7A3848AA" w14:textId="77777777" w:rsidR="00812FA6" w:rsidRPr="00EC3A75" w:rsidRDefault="00812FA6" w:rsidP="00EC3A75">
      <w:pPr>
        <w:pStyle w:val="00Vorgabetext"/>
        <w:rPr>
          <w:sz w:val="20"/>
          <w:szCs w:val="20"/>
        </w:rPr>
      </w:pPr>
    </w:p>
    <w:tbl>
      <w:tblPr>
        <w:tblStyle w:val="Tabellenraster"/>
        <w:tblW w:w="0" w:type="auto"/>
        <w:tblLook w:val="04A0" w:firstRow="1" w:lastRow="0" w:firstColumn="1" w:lastColumn="0" w:noHBand="0" w:noVBand="1"/>
      </w:tblPr>
      <w:tblGrid>
        <w:gridCol w:w="9628"/>
      </w:tblGrid>
      <w:tr w:rsidR="00812FA6" w:rsidRPr="00936CB6" w14:paraId="0B364F6A" w14:textId="77777777">
        <w:tc>
          <w:tcPr>
            <w:tcW w:w="9628" w:type="dxa"/>
          </w:tcPr>
          <w:p w14:paraId="69539068" w14:textId="77777777" w:rsidR="00812FA6" w:rsidRDefault="00812FA6" w:rsidP="00EC3A75">
            <w:pPr>
              <w:pStyle w:val="00Vorgabetext"/>
              <w:rPr>
                <w:color w:val="004F9E" w:themeColor="accent1" w:themeShade="BF"/>
                <w:sz w:val="20"/>
                <w:szCs w:val="20"/>
              </w:rPr>
            </w:pPr>
          </w:p>
          <w:p w14:paraId="1ED92392" w14:textId="77777777" w:rsidR="00936CB6" w:rsidRPr="004B7F05" w:rsidRDefault="00936CB6" w:rsidP="00EC3A75">
            <w:pPr>
              <w:pStyle w:val="00Vorgabetext"/>
              <w:rPr>
                <w:color w:val="004F9E" w:themeColor="accent1" w:themeShade="BF"/>
                <w:sz w:val="20"/>
                <w:szCs w:val="20"/>
              </w:rPr>
            </w:pPr>
          </w:p>
        </w:tc>
      </w:tr>
    </w:tbl>
    <w:p w14:paraId="650AC2BB" w14:textId="77777777" w:rsidR="00EC3A75" w:rsidRDefault="00EC3A75" w:rsidP="00EC3A75">
      <w:pPr>
        <w:pStyle w:val="00Vorgabetext"/>
        <w:rPr>
          <w:color w:val="004F9E" w:themeColor="accent1" w:themeShade="BF"/>
          <w:sz w:val="21"/>
          <w:szCs w:val="21"/>
        </w:rPr>
      </w:pPr>
    </w:p>
    <w:p w14:paraId="015FE054" w14:textId="1D6BBA49" w:rsidR="00276C59" w:rsidRDefault="00276C59">
      <w:pPr>
        <w:tabs>
          <w:tab w:val="clear" w:pos="397"/>
          <w:tab w:val="clear" w:pos="794"/>
          <w:tab w:val="clear" w:pos="1191"/>
          <w:tab w:val="clear" w:pos="4479"/>
          <w:tab w:val="clear" w:pos="4876"/>
          <w:tab w:val="clear" w:pos="5273"/>
          <w:tab w:val="clear" w:pos="5670"/>
          <w:tab w:val="clear" w:pos="6067"/>
          <w:tab w:val="clear" w:pos="7937"/>
        </w:tabs>
        <w:spacing w:before="0"/>
        <w:rPr>
          <w:color w:val="004F9E" w:themeColor="accent1" w:themeShade="BF"/>
          <w:sz w:val="21"/>
          <w:szCs w:val="21"/>
        </w:rPr>
      </w:pPr>
      <w:r>
        <w:rPr>
          <w:color w:val="004F9E" w:themeColor="accent1" w:themeShade="BF"/>
          <w:sz w:val="21"/>
          <w:szCs w:val="21"/>
        </w:rPr>
        <w:br w:type="page"/>
      </w:r>
    </w:p>
    <w:tbl>
      <w:tblPr>
        <w:tblStyle w:val="Tabellenraster"/>
        <w:tblW w:w="0" w:type="auto"/>
        <w:shd w:val="clear" w:color="auto" w:fill="B7DAFF" w:themeFill="accent3" w:themeFillTint="33"/>
        <w:tblLook w:val="04A0" w:firstRow="1" w:lastRow="0" w:firstColumn="1" w:lastColumn="0" w:noHBand="0" w:noVBand="1"/>
      </w:tblPr>
      <w:tblGrid>
        <w:gridCol w:w="9628"/>
      </w:tblGrid>
      <w:tr w:rsidR="00276C59" w14:paraId="4471FDEF" w14:textId="77777777" w:rsidTr="00FF7A01">
        <w:tc>
          <w:tcPr>
            <w:tcW w:w="9628" w:type="dxa"/>
            <w:shd w:val="clear" w:color="auto" w:fill="B7DAFF" w:themeFill="accent3" w:themeFillTint="33"/>
          </w:tcPr>
          <w:p w14:paraId="59E57977" w14:textId="77777777" w:rsidR="00276C59" w:rsidRPr="00944CB7" w:rsidRDefault="00276C59" w:rsidP="00FF7A01">
            <w:pPr>
              <w:pStyle w:val="41Unterschrift"/>
              <w:rPr>
                <w:rFonts w:asciiTheme="majorHAnsi" w:hAnsiTheme="majorHAnsi" w:cstheme="majorHAnsi"/>
                <w:b/>
                <w:bCs/>
                <w:sz w:val="24"/>
                <w:szCs w:val="24"/>
              </w:rPr>
            </w:pPr>
          </w:p>
          <w:p w14:paraId="5371AA4A" w14:textId="1966A1D4" w:rsidR="00276C59" w:rsidRPr="00944CB7" w:rsidRDefault="00276C59" w:rsidP="00FF7A01">
            <w:pPr>
              <w:tabs>
                <w:tab w:val="clear" w:pos="397"/>
                <w:tab w:val="clear" w:pos="794"/>
                <w:tab w:val="clear" w:pos="1191"/>
                <w:tab w:val="clear" w:pos="4479"/>
                <w:tab w:val="clear" w:pos="4876"/>
                <w:tab w:val="clear" w:pos="5273"/>
                <w:tab w:val="clear" w:pos="5670"/>
                <w:tab w:val="clear" w:pos="6067"/>
                <w:tab w:val="clear" w:pos="7937"/>
              </w:tabs>
              <w:autoSpaceDE w:val="0"/>
              <w:autoSpaceDN w:val="0"/>
              <w:adjustRightInd w:val="0"/>
              <w:spacing w:before="0"/>
              <w:rPr>
                <w:rFonts w:asciiTheme="majorHAnsi" w:hAnsiTheme="majorHAnsi" w:cstheme="majorHAnsi"/>
                <w:b/>
                <w:bCs/>
                <w:sz w:val="24"/>
                <w:szCs w:val="24"/>
              </w:rPr>
            </w:pPr>
            <w:r w:rsidRPr="0051055B">
              <w:rPr>
                <w:rFonts w:asciiTheme="majorHAnsi" w:hAnsiTheme="majorHAnsi" w:cstheme="majorHAnsi"/>
                <w:b/>
                <w:bCs/>
                <w:sz w:val="24"/>
                <w:szCs w:val="24"/>
              </w:rPr>
              <w:t>3</w:t>
            </w:r>
            <w:r>
              <w:rPr>
                <w:rFonts w:asciiTheme="majorHAnsi" w:hAnsiTheme="majorHAnsi" w:cstheme="majorHAnsi"/>
                <w:b/>
                <w:bCs/>
                <w:sz w:val="24"/>
                <w:szCs w:val="24"/>
              </w:rPr>
              <w:t xml:space="preserve"> </w:t>
            </w:r>
            <w:r w:rsidR="00A03841">
              <w:rPr>
                <w:rFonts w:asciiTheme="majorHAnsi" w:hAnsiTheme="majorHAnsi" w:cstheme="majorHAnsi"/>
                <w:b/>
                <w:bCs/>
                <w:sz w:val="24"/>
                <w:szCs w:val="24"/>
              </w:rPr>
              <w:t>Schwerpunktfachkatalog für MINT</w:t>
            </w:r>
            <w:r w:rsidR="00B97485">
              <w:rPr>
                <w:rFonts w:asciiTheme="majorHAnsi" w:hAnsiTheme="majorHAnsi" w:cstheme="majorHAnsi"/>
                <w:b/>
                <w:bCs/>
                <w:sz w:val="24"/>
                <w:szCs w:val="24"/>
              </w:rPr>
              <w:t>-</w:t>
            </w:r>
            <w:r w:rsidR="00A03841">
              <w:rPr>
                <w:rFonts w:asciiTheme="majorHAnsi" w:hAnsiTheme="majorHAnsi" w:cstheme="majorHAnsi"/>
                <w:b/>
                <w:bCs/>
                <w:sz w:val="24"/>
                <w:szCs w:val="24"/>
              </w:rPr>
              <w:t>Fächer</w:t>
            </w:r>
          </w:p>
          <w:p w14:paraId="4A9EAD7A" w14:textId="77777777" w:rsidR="00276C59" w:rsidRPr="00944CB7" w:rsidRDefault="00276C59" w:rsidP="00FF7A01">
            <w:pPr>
              <w:tabs>
                <w:tab w:val="clear" w:pos="397"/>
                <w:tab w:val="clear" w:pos="794"/>
                <w:tab w:val="clear" w:pos="1191"/>
                <w:tab w:val="clear" w:pos="4479"/>
                <w:tab w:val="clear" w:pos="4876"/>
                <w:tab w:val="clear" w:pos="5273"/>
                <w:tab w:val="clear" w:pos="5670"/>
                <w:tab w:val="clear" w:pos="6067"/>
                <w:tab w:val="clear" w:pos="7937"/>
              </w:tabs>
              <w:autoSpaceDE w:val="0"/>
              <w:autoSpaceDN w:val="0"/>
              <w:adjustRightInd w:val="0"/>
              <w:spacing w:before="0"/>
              <w:rPr>
                <w:rFonts w:asciiTheme="majorHAnsi" w:hAnsiTheme="majorHAnsi" w:cstheme="majorHAnsi"/>
                <w:b/>
                <w:bCs/>
                <w:sz w:val="24"/>
                <w:szCs w:val="24"/>
              </w:rPr>
            </w:pPr>
          </w:p>
        </w:tc>
      </w:tr>
    </w:tbl>
    <w:p w14:paraId="642780C8" w14:textId="77777777" w:rsidR="00276C59" w:rsidRDefault="00276C59" w:rsidP="00276C59">
      <w:pPr>
        <w:pStyle w:val="00Vorgabetext"/>
        <w:rPr>
          <w:color w:val="004F9E" w:themeColor="accent1" w:themeShade="BF"/>
          <w:sz w:val="21"/>
          <w:szCs w:val="21"/>
        </w:rPr>
      </w:pPr>
    </w:p>
    <w:p w14:paraId="2123D1F9" w14:textId="3A117C0D" w:rsidR="00A03841" w:rsidRDefault="00F71E3C" w:rsidP="00F71E3C">
      <w:pPr>
        <w:shd w:val="clear" w:color="auto" w:fill="FFFFFF"/>
        <w:tabs>
          <w:tab w:val="clear" w:pos="397"/>
          <w:tab w:val="clear" w:pos="794"/>
          <w:tab w:val="clear" w:pos="1191"/>
          <w:tab w:val="clear" w:pos="4479"/>
          <w:tab w:val="clear" w:pos="4876"/>
          <w:tab w:val="clear" w:pos="5273"/>
          <w:tab w:val="clear" w:pos="5670"/>
          <w:tab w:val="clear" w:pos="6067"/>
          <w:tab w:val="clear" w:pos="7937"/>
        </w:tabs>
        <w:spacing w:before="0" w:after="100" w:afterAutospacing="1"/>
        <w:rPr>
          <w:rFonts w:cs="Arial"/>
          <w:b/>
          <w:bCs/>
          <w:color w:val="333333"/>
          <w:sz w:val="20"/>
          <w:szCs w:val="20"/>
        </w:rPr>
      </w:pPr>
      <w:r w:rsidRPr="00F71E3C">
        <w:rPr>
          <w:rFonts w:cs="Arial"/>
          <w:b/>
          <w:bCs/>
          <w:color w:val="333333"/>
          <w:sz w:val="20"/>
          <w:szCs w:val="20"/>
        </w:rPr>
        <w:t>3.8</w:t>
      </w:r>
      <w:r w:rsidR="00EC3A75">
        <w:rPr>
          <w:rFonts w:cs="Arial"/>
          <w:b/>
          <w:bCs/>
          <w:color w:val="333333"/>
          <w:sz w:val="20"/>
          <w:szCs w:val="20"/>
        </w:rPr>
        <w:t xml:space="preserve"> </w:t>
      </w:r>
      <w:r w:rsidR="00A03841" w:rsidRPr="00A03841">
        <w:rPr>
          <w:rFonts w:cs="Arial"/>
          <w:b/>
          <w:bCs/>
          <w:color w:val="333333"/>
          <w:sz w:val="20"/>
          <w:szCs w:val="20"/>
        </w:rPr>
        <w:t>Schwerpunktfach I</w:t>
      </w:r>
      <w:r w:rsidR="00A03841">
        <w:rPr>
          <w:rFonts w:cs="Arial"/>
          <w:b/>
          <w:bCs/>
          <w:color w:val="333333"/>
          <w:sz w:val="20"/>
          <w:szCs w:val="20"/>
        </w:rPr>
        <w:t xml:space="preserve"> </w:t>
      </w:r>
      <w:r w:rsidR="00A03841" w:rsidRPr="00A03841">
        <w:rPr>
          <w:rFonts w:cs="Arial"/>
          <w:b/>
          <w:bCs/>
          <w:color w:val="333333"/>
          <w:sz w:val="20"/>
          <w:szCs w:val="20"/>
        </w:rPr>
        <w:t>im Fachbereich MINT</w:t>
      </w:r>
    </w:p>
    <w:p w14:paraId="166A4669" w14:textId="508717FC" w:rsidR="00F71E3C" w:rsidRPr="00F71E3C" w:rsidRDefault="00F71E3C" w:rsidP="00F71E3C">
      <w:pPr>
        <w:shd w:val="clear" w:color="auto" w:fill="FFFFFF"/>
        <w:tabs>
          <w:tab w:val="clear" w:pos="397"/>
          <w:tab w:val="clear" w:pos="794"/>
          <w:tab w:val="clear" w:pos="1191"/>
          <w:tab w:val="clear" w:pos="4479"/>
          <w:tab w:val="clear" w:pos="4876"/>
          <w:tab w:val="clear" w:pos="5273"/>
          <w:tab w:val="clear" w:pos="5670"/>
          <w:tab w:val="clear" w:pos="6067"/>
          <w:tab w:val="clear" w:pos="7937"/>
        </w:tabs>
        <w:spacing w:before="0" w:after="100" w:afterAutospacing="1"/>
        <w:rPr>
          <w:rFonts w:cs="Arial"/>
          <w:color w:val="333333"/>
          <w:sz w:val="20"/>
          <w:szCs w:val="20"/>
        </w:rPr>
      </w:pPr>
      <w:r w:rsidRPr="00F71E3C">
        <w:rPr>
          <w:rFonts w:cs="Arial"/>
          <w:color w:val="333333"/>
          <w:sz w:val="20"/>
          <w:szCs w:val="20"/>
        </w:rPr>
        <w:t>Sind Sie mit dem Schwerpunktfach</w:t>
      </w:r>
      <w:r w:rsidR="00A03841">
        <w:rPr>
          <w:rFonts w:cs="Arial"/>
          <w:color w:val="333333"/>
          <w:sz w:val="20"/>
          <w:szCs w:val="20"/>
        </w:rPr>
        <w:t xml:space="preserve"> </w:t>
      </w:r>
      <w:r w:rsidRPr="00F71E3C">
        <w:rPr>
          <w:rFonts w:cs="Arial"/>
          <w:b/>
          <w:bCs/>
          <w:color w:val="333333"/>
          <w:sz w:val="20"/>
          <w:szCs w:val="20"/>
        </w:rPr>
        <w:t>«Naturgesetze &amp; mathematische Strukturen»</w:t>
      </w:r>
      <w:r w:rsidRPr="00F71E3C">
        <w:rPr>
          <w:rFonts w:cs="Arial"/>
          <w:color w:val="333333"/>
          <w:sz w:val="20"/>
          <w:szCs w:val="20"/>
        </w:rPr>
        <w:t xml:space="preserve"> einverstanden (vgl. Ziff. 2.2 des Vorentwurfs mit erläuterndem Bericht)? </w:t>
      </w:r>
    </w:p>
    <w:tbl>
      <w:tblPr>
        <w:tblStyle w:val="Tabellenraster"/>
        <w:tblW w:w="94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8930"/>
      </w:tblGrid>
      <w:tr w:rsidR="00EC3A75" w:rsidRPr="00FE60ED" w14:paraId="4BD0B3CC" w14:textId="77777777" w:rsidTr="000B63C9">
        <w:trPr>
          <w:jc w:val="center"/>
        </w:trPr>
        <w:tc>
          <w:tcPr>
            <w:tcW w:w="568" w:type="dxa"/>
            <w:shd w:val="clear" w:color="auto" w:fill="DBE5F1"/>
            <w:vAlign w:val="center"/>
          </w:tcPr>
          <w:p w14:paraId="68DD6888" w14:textId="77777777" w:rsidR="00EC3A75" w:rsidRPr="00FE60ED"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shd w:val="clear" w:color="auto" w:fill="DBE5F1"/>
            <w:vAlign w:val="center"/>
          </w:tcPr>
          <w:p w14:paraId="11001921" w14:textId="77777777" w:rsidR="00EC3A75" w:rsidRPr="00F15EF6"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einverstanden</w:t>
            </w:r>
          </w:p>
        </w:tc>
      </w:tr>
      <w:tr w:rsidR="00EC3A75" w:rsidRPr="00FE60ED" w14:paraId="017AF5E2" w14:textId="77777777" w:rsidTr="000B63C9">
        <w:trPr>
          <w:jc w:val="center"/>
        </w:trPr>
        <w:tc>
          <w:tcPr>
            <w:tcW w:w="568" w:type="dxa"/>
            <w:vAlign w:val="center"/>
          </w:tcPr>
          <w:p w14:paraId="208E646A" w14:textId="77777777" w:rsidR="00EC3A75" w:rsidRPr="00FE60ED"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vAlign w:val="center"/>
          </w:tcPr>
          <w:p w14:paraId="11AEFF0B" w14:textId="77777777" w:rsidR="00EC3A75" w:rsidRPr="00F15EF6"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eher einverstanden</w:t>
            </w:r>
          </w:p>
        </w:tc>
      </w:tr>
      <w:tr w:rsidR="00EC3A75" w:rsidRPr="00FE60ED" w14:paraId="14522B96" w14:textId="77777777" w:rsidTr="000B63C9">
        <w:trPr>
          <w:jc w:val="center"/>
        </w:trPr>
        <w:tc>
          <w:tcPr>
            <w:tcW w:w="568" w:type="dxa"/>
            <w:shd w:val="clear" w:color="auto" w:fill="DBE5F1"/>
            <w:vAlign w:val="center"/>
          </w:tcPr>
          <w:p w14:paraId="65378B02" w14:textId="77777777" w:rsidR="00EC3A75" w:rsidRPr="00FE60ED"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shd w:val="clear" w:color="auto" w:fill="DBE5F1"/>
            <w:vAlign w:val="center"/>
          </w:tcPr>
          <w:p w14:paraId="1EDCB681" w14:textId="77777777" w:rsidR="00EC3A75" w:rsidRPr="00F15EF6"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eher nicht einverstanden</w:t>
            </w:r>
          </w:p>
        </w:tc>
      </w:tr>
      <w:tr w:rsidR="00EC3A75" w:rsidRPr="00FE60ED" w14:paraId="7E4EE17D" w14:textId="77777777" w:rsidTr="000B63C9">
        <w:trPr>
          <w:jc w:val="center"/>
        </w:trPr>
        <w:tc>
          <w:tcPr>
            <w:tcW w:w="568" w:type="dxa"/>
            <w:shd w:val="clear" w:color="auto" w:fill="FFFFFF" w:themeFill="background1"/>
            <w:vAlign w:val="center"/>
          </w:tcPr>
          <w:p w14:paraId="2F5EE03A" w14:textId="77777777" w:rsidR="00EC3A75" w:rsidRPr="00FE60ED"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pPr>
            <w:r w:rsidRPr="00FE60ED">
              <w:rPr>
                <w:rFonts w:cs="Arial"/>
                <w:b/>
                <w:sz w:val="28"/>
                <w:szCs w:val="28"/>
              </w:rPr>
              <w:t>○</w:t>
            </w:r>
          </w:p>
        </w:tc>
        <w:tc>
          <w:tcPr>
            <w:tcW w:w="8930" w:type="dxa"/>
            <w:shd w:val="clear" w:color="auto" w:fill="FFFFFF" w:themeFill="background1"/>
            <w:vAlign w:val="center"/>
          </w:tcPr>
          <w:p w14:paraId="65CCD687" w14:textId="77777777" w:rsidR="00EC3A75" w:rsidRPr="00F15EF6"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nicht einverstanden</w:t>
            </w:r>
          </w:p>
        </w:tc>
      </w:tr>
      <w:tr w:rsidR="00EC3A75" w:rsidRPr="00FE60ED" w14:paraId="4DE1E16C" w14:textId="77777777" w:rsidTr="000B63C9">
        <w:trPr>
          <w:jc w:val="center"/>
        </w:trPr>
        <w:tc>
          <w:tcPr>
            <w:tcW w:w="568" w:type="dxa"/>
            <w:shd w:val="clear" w:color="auto" w:fill="DBE5F1"/>
            <w:vAlign w:val="center"/>
          </w:tcPr>
          <w:p w14:paraId="332D808E" w14:textId="77777777" w:rsidR="00EC3A75" w:rsidRPr="00FE60ED"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shd w:val="clear" w:color="auto" w:fill="DBE5F1"/>
            <w:vAlign w:val="center"/>
          </w:tcPr>
          <w:p w14:paraId="73A9A312" w14:textId="77777777" w:rsidR="00EC3A75" w:rsidRPr="00F15EF6"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weiss nicht/keine Antwort</w:t>
            </w:r>
          </w:p>
        </w:tc>
      </w:tr>
    </w:tbl>
    <w:p w14:paraId="6D91DE0C" w14:textId="77777777" w:rsidR="00EC3A75" w:rsidRDefault="00EC3A75" w:rsidP="00EC3A75">
      <w:pPr>
        <w:pStyle w:val="00Vorgabetext"/>
        <w:rPr>
          <w:color w:val="004F9E" w:themeColor="accent1" w:themeShade="BF"/>
          <w:sz w:val="21"/>
          <w:szCs w:val="21"/>
        </w:rPr>
      </w:pPr>
    </w:p>
    <w:p w14:paraId="10006F31" w14:textId="77777777" w:rsidR="00EC3A75" w:rsidRDefault="00EC3A75" w:rsidP="00EC3A75">
      <w:pPr>
        <w:pStyle w:val="00Vorgabetext"/>
        <w:rPr>
          <w:sz w:val="20"/>
          <w:szCs w:val="20"/>
        </w:rPr>
      </w:pPr>
      <w:r w:rsidRPr="00944CB7">
        <w:rPr>
          <w:sz w:val="20"/>
          <w:szCs w:val="20"/>
        </w:rPr>
        <w:t>Bemerkungen/Optimierungsvorschläge</w:t>
      </w:r>
    </w:p>
    <w:p w14:paraId="0743FC3A" w14:textId="77777777" w:rsidR="00812FA6" w:rsidRPr="00EC3A75" w:rsidRDefault="00812FA6" w:rsidP="00EC3A75">
      <w:pPr>
        <w:pStyle w:val="00Vorgabetext"/>
        <w:rPr>
          <w:sz w:val="20"/>
          <w:szCs w:val="20"/>
        </w:rPr>
      </w:pPr>
    </w:p>
    <w:tbl>
      <w:tblPr>
        <w:tblStyle w:val="Tabellenraster"/>
        <w:tblW w:w="0" w:type="auto"/>
        <w:tblLook w:val="04A0" w:firstRow="1" w:lastRow="0" w:firstColumn="1" w:lastColumn="0" w:noHBand="0" w:noVBand="1"/>
      </w:tblPr>
      <w:tblGrid>
        <w:gridCol w:w="9628"/>
      </w:tblGrid>
      <w:tr w:rsidR="00812FA6" w:rsidRPr="00936CB6" w14:paraId="5D5DAC0A" w14:textId="77777777">
        <w:tc>
          <w:tcPr>
            <w:tcW w:w="9628" w:type="dxa"/>
          </w:tcPr>
          <w:p w14:paraId="0ACF7E25" w14:textId="77777777" w:rsidR="00812FA6" w:rsidRPr="004B7F05" w:rsidRDefault="00812FA6" w:rsidP="004B7F05">
            <w:pPr>
              <w:pStyle w:val="00Vorgabetext"/>
              <w:rPr>
                <w:color w:val="004F9E" w:themeColor="accent1" w:themeShade="BF"/>
                <w:sz w:val="20"/>
                <w:szCs w:val="20"/>
              </w:rPr>
            </w:pPr>
          </w:p>
          <w:p w14:paraId="57867C5C" w14:textId="77777777" w:rsidR="00812FA6" w:rsidRPr="004B7F05" w:rsidRDefault="00812FA6" w:rsidP="004B7F05">
            <w:pPr>
              <w:pStyle w:val="00Vorgabetext"/>
              <w:rPr>
                <w:color w:val="004F9E" w:themeColor="accent1" w:themeShade="BF"/>
                <w:sz w:val="20"/>
                <w:szCs w:val="20"/>
              </w:rPr>
            </w:pPr>
          </w:p>
        </w:tc>
      </w:tr>
    </w:tbl>
    <w:p w14:paraId="48ABAD05" w14:textId="77777777" w:rsidR="00A03841" w:rsidRDefault="00A03841" w:rsidP="00A03841">
      <w:pPr>
        <w:pStyle w:val="00Vorgabetext"/>
        <w:rPr>
          <w:color w:val="004F9E" w:themeColor="accent1" w:themeShade="BF"/>
          <w:sz w:val="21"/>
          <w:szCs w:val="21"/>
        </w:rPr>
      </w:pPr>
    </w:p>
    <w:p w14:paraId="7D1973A0" w14:textId="77777777" w:rsidR="00A03841" w:rsidRDefault="00A03841" w:rsidP="00A03841">
      <w:pPr>
        <w:tabs>
          <w:tab w:val="clear" w:pos="397"/>
          <w:tab w:val="clear" w:pos="794"/>
          <w:tab w:val="clear" w:pos="1191"/>
          <w:tab w:val="clear" w:pos="4479"/>
          <w:tab w:val="clear" w:pos="4876"/>
          <w:tab w:val="clear" w:pos="5273"/>
          <w:tab w:val="clear" w:pos="5670"/>
          <w:tab w:val="clear" w:pos="6067"/>
          <w:tab w:val="clear" w:pos="7937"/>
        </w:tabs>
        <w:spacing w:before="0"/>
        <w:rPr>
          <w:color w:val="004F9E" w:themeColor="accent1" w:themeShade="BF"/>
          <w:sz w:val="21"/>
          <w:szCs w:val="21"/>
        </w:rPr>
      </w:pPr>
    </w:p>
    <w:p w14:paraId="35EC3465" w14:textId="31DAB12F" w:rsidR="00F71E3C" w:rsidRPr="00F71E3C" w:rsidRDefault="00F71E3C" w:rsidP="00F71E3C">
      <w:pPr>
        <w:shd w:val="clear" w:color="auto" w:fill="FFFFFF"/>
        <w:tabs>
          <w:tab w:val="clear" w:pos="397"/>
          <w:tab w:val="clear" w:pos="794"/>
          <w:tab w:val="clear" w:pos="1191"/>
          <w:tab w:val="clear" w:pos="4479"/>
          <w:tab w:val="clear" w:pos="4876"/>
          <w:tab w:val="clear" w:pos="5273"/>
          <w:tab w:val="clear" w:pos="5670"/>
          <w:tab w:val="clear" w:pos="6067"/>
          <w:tab w:val="clear" w:pos="7937"/>
        </w:tabs>
        <w:spacing w:before="0" w:after="100" w:afterAutospacing="1"/>
        <w:rPr>
          <w:rFonts w:cs="Arial"/>
          <w:color w:val="333333"/>
          <w:sz w:val="20"/>
          <w:szCs w:val="20"/>
        </w:rPr>
      </w:pPr>
      <w:r w:rsidRPr="00F71E3C">
        <w:rPr>
          <w:rFonts w:cs="Arial"/>
          <w:b/>
          <w:bCs/>
          <w:color w:val="333333"/>
          <w:sz w:val="20"/>
          <w:szCs w:val="20"/>
        </w:rPr>
        <w:t>3.9</w:t>
      </w:r>
      <w:r w:rsidR="00EC3A75">
        <w:rPr>
          <w:rFonts w:cs="Arial"/>
          <w:b/>
          <w:bCs/>
          <w:color w:val="333333"/>
          <w:sz w:val="20"/>
          <w:szCs w:val="20"/>
        </w:rPr>
        <w:t xml:space="preserve"> </w:t>
      </w:r>
      <w:r w:rsidR="00A03841" w:rsidRPr="00A03841">
        <w:rPr>
          <w:rFonts w:cs="Arial"/>
          <w:b/>
          <w:bCs/>
          <w:color w:val="333333"/>
          <w:sz w:val="20"/>
          <w:szCs w:val="20"/>
        </w:rPr>
        <w:t>Schwerpunktfach II im Fachbereich MINT </w:t>
      </w:r>
    </w:p>
    <w:p w14:paraId="7B5A84CD" w14:textId="4560FB6F" w:rsidR="00EC3A75" w:rsidRPr="004B7F05" w:rsidRDefault="00F71E3C" w:rsidP="00EC3A75">
      <w:pPr>
        <w:shd w:val="clear" w:color="auto" w:fill="FFFFFF"/>
        <w:tabs>
          <w:tab w:val="clear" w:pos="397"/>
          <w:tab w:val="clear" w:pos="794"/>
          <w:tab w:val="clear" w:pos="1191"/>
          <w:tab w:val="clear" w:pos="4479"/>
          <w:tab w:val="clear" w:pos="4876"/>
          <w:tab w:val="clear" w:pos="5273"/>
          <w:tab w:val="clear" w:pos="5670"/>
          <w:tab w:val="clear" w:pos="6067"/>
          <w:tab w:val="clear" w:pos="7937"/>
        </w:tabs>
        <w:spacing w:before="0" w:after="100" w:afterAutospacing="1"/>
        <w:rPr>
          <w:color w:val="004F9E" w:themeColor="accent1" w:themeShade="BF"/>
          <w:sz w:val="20"/>
          <w:szCs w:val="20"/>
        </w:rPr>
      </w:pPr>
      <w:r w:rsidRPr="00936CB6">
        <w:rPr>
          <w:rFonts w:cs="Arial"/>
          <w:color w:val="333333"/>
          <w:sz w:val="20"/>
          <w:szCs w:val="20"/>
        </w:rPr>
        <w:t>Sind Sie mit dem Schwerpunktfach</w:t>
      </w:r>
      <w:r w:rsidR="00A03841">
        <w:rPr>
          <w:rFonts w:cs="Arial"/>
          <w:color w:val="333333"/>
          <w:sz w:val="20"/>
          <w:szCs w:val="20"/>
        </w:rPr>
        <w:t xml:space="preserve"> </w:t>
      </w:r>
      <w:r w:rsidRPr="00936CB6">
        <w:rPr>
          <w:rFonts w:cs="Arial"/>
          <w:b/>
          <w:bCs/>
          <w:color w:val="333333"/>
          <w:sz w:val="20"/>
          <w:szCs w:val="20"/>
        </w:rPr>
        <w:t>«Engineering»</w:t>
      </w:r>
      <w:r w:rsidRPr="00936CB6">
        <w:rPr>
          <w:rFonts w:cs="Arial"/>
          <w:color w:val="333333"/>
          <w:sz w:val="20"/>
          <w:szCs w:val="20"/>
        </w:rPr>
        <w:t xml:space="preserve"> einverstanden </w:t>
      </w:r>
      <w:r w:rsidR="00812FA6" w:rsidRPr="004B7F05">
        <w:rPr>
          <w:sz w:val="20"/>
          <w:szCs w:val="20"/>
        </w:rPr>
        <w:t>(vgl. Ziff. 2.2 des Vorentwurfs mit erläuterndem Bericht)?</w:t>
      </w:r>
    </w:p>
    <w:tbl>
      <w:tblPr>
        <w:tblStyle w:val="Tabellenraster"/>
        <w:tblW w:w="94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8930"/>
      </w:tblGrid>
      <w:tr w:rsidR="00EC3A75" w:rsidRPr="00FE60ED" w14:paraId="4007F487" w14:textId="77777777" w:rsidTr="000B63C9">
        <w:trPr>
          <w:jc w:val="center"/>
        </w:trPr>
        <w:tc>
          <w:tcPr>
            <w:tcW w:w="568" w:type="dxa"/>
            <w:shd w:val="clear" w:color="auto" w:fill="DBE5F1"/>
            <w:vAlign w:val="center"/>
          </w:tcPr>
          <w:p w14:paraId="5AA59BAA" w14:textId="77777777" w:rsidR="00EC3A75" w:rsidRPr="00FE60ED"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shd w:val="clear" w:color="auto" w:fill="DBE5F1"/>
            <w:vAlign w:val="center"/>
          </w:tcPr>
          <w:p w14:paraId="1E51B7E1" w14:textId="77777777" w:rsidR="00EC3A75" w:rsidRPr="00F15EF6"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einverstanden</w:t>
            </w:r>
          </w:p>
        </w:tc>
      </w:tr>
      <w:tr w:rsidR="00EC3A75" w:rsidRPr="00FE60ED" w14:paraId="0B748968" w14:textId="77777777" w:rsidTr="000B63C9">
        <w:trPr>
          <w:jc w:val="center"/>
        </w:trPr>
        <w:tc>
          <w:tcPr>
            <w:tcW w:w="568" w:type="dxa"/>
            <w:vAlign w:val="center"/>
          </w:tcPr>
          <w:p w14:paraId="0C3CA4F4" w14:textId="77777777" w:rsidR="00EC3A75" w:rsidRPr="00FE60ED"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vAlign w:val="center"/>
          </w:tcPr>
          <w:p w14:paraId="0D90EA2D" w14:textId="77777777" w:rsidR="00EC3A75" w:rsidRPr="00F15EF6"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eher einverstanden</w:t>
            </w:r>
          </w:p>
        </w:tc>
      </w:tr>
      <w:tr w:rsidR="00EC3A75" w:rsidRPr="00FE60ED" w14:paraId="1AB3911F" w14:textId="77777777" w:rsidTr="000B63C9">
        <w:trPr>
          <w:jc w:val="center"/>
        </w:trPr>
        <w:tc>
          <w:tcPr>
            <w:tcW w:w="568" w:type="dxa"/>
            <w:shd w:val="clear" w:color="auto" w:fill="DBE5F1"/>
            <w:vAlign w:val="center"/>
          </w:tcPr>
          <w:p w14:paraId="10C81215" w14:textId="77777777" w:rsidR="00EC3A75" w:rsidRPr="00FE60ED"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shd w:val="clear" w:color="auto" w:fill="DBE5F1"/>
            <w:vAlign w:val="center"/>
          </w:tcPr>
          <w:p w14:paraId="666A650D" w14:textId="77777777" w:rsidR="00EC3A75" w:rsidRPr="00F15EF6"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eher nicht einverstanden</w:t>
            </w:r>
          </w:p>
        </w:tc>
      </w:tr>
      <w:tr w:rsidR="00EC3A75" w:rsidRPr="00FE60ED" w14:paraId="3044F47C" w14:textId="77777777" w:rsidTr="000B63C9">
        <w:trPr>
          <w:jc w:val="center"/>
        </w:trPr>
        <w:tc>
          <w:tcPr>
            <w:tcW w:w="568" w:type="dxa"/>
            <w:shd w:val="clear" w:color="auto" w:fill="FFFFFF" w:themeFill="background1"/>
            <w:vAlign w:val="center"/>
          </w:tcPr>
          <w:p w14:paraId="75D30D3A" w14:textId="77777777" w:rsidR="00EC3A75" w:rsidRPr="00FE60ED"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pPr>
            <w:r w:rsidRPr="00FE60ED">
              <w:rPr>
                <w:rFonts w:cs="Arial"/>
                <w:b/>
                <w:sz w:val="28"/>
                <w:szCs w:val="28"/>
              </w:rPr>
              <w:t>○</w:t>
            </w:r>
          </w:p>
        </w:tc>
        <w:tc>
          <w:tcPr>
            <w:tcW w:w="8930" w:type="dxa"/>
            <w:shd w:val="clear" w:color="auto" w:fill="FFFFFF" w:themeFill="background1"/>
            <w:vAlign w:val="center"/>
          </w:tcPr>
          <w:p w14:paraId="3CAF6866" w14:textId="77777777" w:rsidR="00EC3A75" w:rsidRPr="00F15EF6"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nicht einverstanden</w:t>
            </w:r>
          </w:p>
        </w:tc>
      </w:tr>
      <w:tr w:rsidR="00EC3A75" w:rsidRPr="00FE60ED" w14:paraId="1BEFD408" w14:textId="77777777" w:rsidTr="000B63C9">
        <w:trPr>
          <w:jc w:val="center"/>
        </w:trPr>
        <w:tc>
          <w:tcPr>
            <w:tcW w:w="568" w:type="dxa"/>
            <w:shd w:val="clear" w:color="auto" w:fill="DBE5F1"/>
            <w:vAlign w:val="center"/>
          </w:tcPr>
          <w:p w14:paraId="6064144F" w14:textId="77777777" w:rsidR="00EC3A75" w:rsidRPr="00FE60ED"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shd w:val="clear" w:color="auto" w:fill="DBE5F1"/>
            <w:vAlign w:val="center"/>
          </w:tcPr>
          <w:p w14:paraId="7A6BFDAD" w14:textId="77777777" w:rsidR="00EC3A75" w:rsidRPr="00F15EF6"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weiss nicht/keine Antwort</w:t>
            </w:r>
          </w:p>
        </w:tc>
      </w:tr>
    </w:tbl>
    <w:p w14:paraId="5AA5E5E3" w14:textId="77777777" w:rsidR="00EC3A75" w:rsidRDefault="00EC3A75" w:rsidP="00EC3A75">
      <w:pPr>
        <w:pStyle w:val="00Vorgabetext"/>
        <w:rPr>
          <w:color w:val="004F9E" w:themeColor="accent1" w:themeShade="BF"/>
          <w:sz w:val="21"/>
          <w:szCs w:val="21"/>
        </w:rPr>
      </w:pPr>
    </w:p>
    <w:p w14:paraId="72F6C1CF" w14:textId="3B6A9359" w:rsidR="007D636B" w:rsidRDefault="00EC3A75" w:rsidP="0042327A">
      <w:pPr>
        <w:pStyle w:val="00Vorgabetext"/>
        <w:rPr>
          <w:sz w:val="20"/>
          <w:szCs w:val="20"/>
        </w:rPr>
      </w:pPr>
      <w:r w:rsidRPr="00944CB7">
        <w:rPr>
          <w:sz w:val="20"/>
          <w:szCs w:val="20"/>
        </w:rPr>
        <w:t>Bemerkungen/Optimierungsvorschläge</w:t>
      </w:r>
    </w:p>
    <w:p w14:paraId="36280B87" w14:textId="77777777" w:rsidR="00812FA6" w:rsidRDefault="00812FA6" w:rsidP="0042327A">
      <w:pPr>
        <w:pStyle w:val="00Vorgabetext"/>
        <w:rPr>
          <w:sz w:val="20"/>
          <w:szCs w:val="20"/>
        </w:rPr>
      </w:pPr>
    </w:p>
    <w:tbl>
      <w:tblPr>
        <w:tblStyle w:val="Tabellenraster"/>
        <w:tblW w:w="0" w:type="auto"/>
        <w:tblLook w:val="04A0" w:firstRow="1" w:lastRow="0" w:firstColumn="1" w:lastColumn="0" w:noHBand="0" w:noVBand="1"/>
      </w:tblPr>
      <w:tblGrid>
        <w:gridCol w:w="9628"/>
      </w:tblGrid>
      <w:tr w:rsidR="00812FA6" w:rsidRPr="00936CB6" w14:paraId="4B8327E2" w14:textId="77777777">
        <w:tc>
          <w:tcPr>
            <w:tcW w:w="9628" w:type="dxa"/>
          </w:tcPr>
          <w:p w14:paraId="558FA8D4" w14:textId="77777777" w:rsidR="00812FA6" w:rsidRDefault="00812FA6" w:rsidP="0042327A">
            <w:pPr>
              <w:pStyle w:val="00Vorgabetext"/>
              <w:rPr>
                <w:color w:val="004F9E" w:themeColor="accent1" w:themeShade="BF"/>
                <w:sz w:val="20"/>
                <w:szCs w:val="20"/>
              </w:rPr>
            </w:pPr>
          </w:p>
          <w:p w14:paraId="6632F237" w14:textId="77777777" w:rsidR="00936CB6" w:rsidRPr="004B7F05" w:rsidRDefault="00936CB6" w:rsidP="0042327A">
            <w:pPr>
              <w:pStyle w:val="00Vorgabetext"/>
              <w:rPr>
                <w:color w:val="004F9E" w:themeColor="accent1" w:themeShade="BF"/>
                <w:sz w:val="20"/>
                <w:szCs w:val="20"/>
              </w:rPr>
            </w:pPr>
          </w:p>
        </w:tc>
      </w:tr>
    </w:tbl>
    <w:p w14:paraId="52E059DF" w14:textId="64CD78F4" w:rsidR="00A03841" w:rsidRDefault="00A03841" w:rsidP="0042327A">
      <w:pPr>
        <w:pStyle w:val="00Vorgabetext"/>
        <w:rPr>
          <w:sz w:val="20"/>
          <w:szCs w:val="20"/>
        </w:rPr>
      </w:pPr>
    </w:p>
    <w:p w14:paraId="39A61AE8" w14:textId="77777777" w:rsidR="00A03841" w:rsidRDefault="00A03841">
      <w:pPr>
        <w:tabs>
          <w:tab w:val="clear" w:pos="397"/>
          <w:tab w:val="clear" w:pos="794"/>
          <w:tab w:val="clear" w:pos="1191"/>
          <w:tab w:val="clear" w:pos="4479"/>
          <w:tab w:val="clear" w:pos="4876"/>
          <w:tab w:val="clear" w:pos="5273"/>
          <w:tab w:val="clear" w:pos="5670"/>
          <w:tab w:val="clear" w:pos="6067"/>
          <w:tab w:val="clear" w:pos="7937"/>
        </w:tabs>
        <w:spacing w:before="0"/>
        <w:rPr>
          <w:sz w:val="20"/>
          <w:szCs w:val="20"/>
        </w:rPr>
      </w:pPr>
      <w:r>
        <w:rPr>
          <w:sz w:val="20"/>
          <w:szCs w:val="20"/>
        </w:rPr>
        <w:br w:type="page"/>
      </w:r>
    </w:p>
    <w:p w14:paraId="5017968B" w14:textId="05988140" w:rsidR="00F71E3C" w:rsidRPr="00F71E3C" w:rsidRDefault="00F71E3C" w:rsidP="00F71E3C">
      <w:pPr>
        <w:shd w:val="clear" w:color="auto" w:fill="FFFFFF"/>
        <w:tabs>
          <w:tab w:val="clear" w:pos="397"/>
          <w:tab w:val="clear" w:pos="794"/>
          <w:tab w:val="clear" w:pos="1191"/>
          <w:tab w:val="clear" w:pos="4479"/>
          <w:tab w:val="clear" w:pos="4876"/>
          <w:tab w:val="clear" w:pos="5273"/>
          <w:tab w:val="clear" w:pos="5670"/>
          <w:tab w:val="clear" w:pos="6067"/>
          <w:tab w:val="clear" w:pos="7937"/>
        </w:tabs>
        <w:spacing w:before="0" w:after="100" w:afterAutospacing="1"/>
        <w:rPr>
          <w:rFonts w:cs="Arial"/>
          <w:color w:val="333333"/>
          <w:sz w:val="20"/>
          <w:szCs w:val="20"/>
        </w:rPr>
      </w:pPr>
      <w:r w:rsidRPr="00F71E3C">
        <w:rPr>
          <w:rFonts w:cs="Arial"/>
          <w:b/>
          <w:bCs/>
          <w:color w:val="333333"/>
          <w:sz w:val="20"/>
          <w:szCs w:val="20"/>
        </w:rPr>
        <w:lastRenderedPageBreak/>
        <w:t>3.10</w:t>
      </w:r>
      <w:r w:rsidR="00EC3A75">
        <w:rPr>
          <w:rFonts w:cs="Arial"/>
          <w:b/>
          <w:bCs/>
          <w:color w:val="333333"/>
          <w:sz w:val="20"/>
          <w:szCs w:val="20"/>
        </w:rPr>
        <w:t xml:space="preserve"> </w:t>
      </w:r>
      <w:r w:rsidR="00A03841" w:rsidRPr="00A03841">
        <w:rPr>
          <w:rFonts w:cs="Arial"/>
          <w:b/>
          <w:bCs/>
          <w:color w:val="333333"/>
          <w:sz w:val="20"/>
          <w:szCs w:val="20"/>
        </w:rPr>
        <w:t>Schwerpunktfach III im Fachbereich MINT</w:t>
      </w:r>
    </w:p>
    <w:p w14:paraId="5883828D" w14:textId="5A2C5D2C" w:rsidR="00EC3A75" w:rsidRPr="004B7F05" w:rsidRDefault="00F71E3C" w:rsidP="00EC3A75">
      <w:pPr>
        <w:shd w:val="clear" w:color="auto" w:fill="FFFFFF"/>
        <w:tabs>
          <w:tab w:val="clear" w:pos="397"/>
          <w:tab w:val="clear" w:pos="794"/>
          <w:tab w:val="clear" w:pos="1191"/>
          <w:tab w:val="clear" w:pos="4479"/>
          <w:tab w:val="clear" w:pos="4876"/>
          <w:tab w:val="clear" w:pos="5273"/>
          <w:tab w:val="clear" w:pos="5670"/>
          <w:tab w:val="clear" w:pos="6067"/>
          <w:tab w:val="clear" w:pos="7937"/>
        </w:tabs>
        <w:spacing w:before="0" w:after="100" w:afterAutospacing="1"/>
        <w:rPr>
          <w:color w:val="004F9E" w:themeColor="accent1" w:themeShade="BF"/>
          <w:sz w:val="20"/>
          <w:szCs w:val="20"/>
        </w:rPr>
      </w:pPr>
      <w:r w:rsidRPr="00936CB6">
        <w:rPr>
          <w:rFonts w:cs="Arial"/>
          <w:color w:val="333333"/>
          <w:sz w:val="20"/>
          <w:szCs w:val="20"/>
        </w:rPr>
        <w:t>Sind Sie mit dem Schwerpunktfach</w:t>
      </w:r>
      <w:r w:rsidR="00D3241A">
        <w:rPr>
          <w:rFonts w:cs="Arial"/>
          <w:color w:val="333333"/>
          <w:sz w:val="20"/>
          <w:szCs w:val="20"/>
        </w:rPr>
        <w:t xml:space="preserve"> </w:t>
      </w:r>
      <w:r w:rsidRPr="00936CB6">
        <w:rPr>
          <w:rFonts w:cs="Arial"/>
          <w:b/>
          <w:bCs/>
          <w:color w:val="333333"/>
          <w:sz w:val="20"/>
          <w:szCs w:val="20"/>
        </w:rPr>
        <w:t>«Life Science»</w:t>
      </w:r>
      <w:r w:rsidRPr="00936CB6">
        <w:rPr>
          <w:rFonts w:cs="Arial"/>
          <w:color w:val="333333"/>
          <w:sz w:val="20"/>
          <w:szCs w:val="20"/>
        </w:rPr>
        <w:t xml:space="preserve"> einverstanden </w:t>
      </w:r>
      <w:r w:rsidR="00812FA6" w:rsidRPr="004B7F05">
        <w:rPr>
          <w:sz w:val="20"/>
          <w:szCs w:val="20"/>
        </w:rPr>
        <w:t>(vgl. Ziff. 2.2 des Vorentwurfs mit erläuterndem Bericht)?</w:t>
      </w:r>
    </w:p>
    <w:tbl>
      <w:tblPr>
        <w:tblStyle w:val="Tabellenraster"/>
        <w:tblW w:w="94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8930"/>
      </w:tblGrid>
      <w:tr w:rsidR="00EC3A75" w:rsidRPr="00FE60ED" w14:paraId="78EF066F" w14:textId="77777777" w:rsidTr="000B63C9">
        <w:trPr>
          <w:jc w:val="center"/>
        </w:trPr>
        <w:tc>
          <w:tcPr>
            <w:tcW w:w="568" w:type="dxa"/>
            <w:shd w:val="clear" w:color="auto" w:fill="DBE5F1"/>
            <w:vAlign w:val="center"/>
          </w:tcPr>
          <w:p w14:paraId="48343510" w14:textId="77777777" w:rsidR="00EC3A75" w:rsidRPr="00FE60ED"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shd w:val="clear" w:color="auto" w:fill="DBE5F1"/>
            <w:vAlign w:val="center"/>
          </w:tcPr>
          <w:p w14:paraId="15E4787D" w14:textId="77777777" w:rsidR="00EC3A75" w:rsidRPr="00F15EF6"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einverstanden</w:t>
            </w:r>
          </w:p>
        </w:tc>
      </w:tr>
      <w:tr w:rsidR="00EC3A75" w:rsidRPr="00FE60ED" w14:paraId="2D88D4D2" w14:textId="77777777" w:rsidTr="000B63C9">
        <w:trPr>
          <w:jc w:val="center"/>
        </w:trPr>
        <w:tc>
          <w:tcPr>
            <w:tcW w:w="568" w:type="dxa"/>
            <w:vAlign w:val="center"/>
          </w:tcPr>
          <w:p w14:paraId="04D6C4EB" w14:textId="77777777" w:rsidR="00EC3A75" w:rsidRPr="00FE60ED"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vAlign w:val="center"/>
          </w:tcPr>
          <w:p w14:paraId="3E4D10C3" w14:textId="77777777" w:rsidR="00EC3A75" w:rsidRPr="00F15EF6"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eher einverstanden</w:t>
            </w:r>
          </w:p>
        </w:tc>
      </w:tr>
      <w:tr w:rsidR="00EC3A75" w:rsidRPr="00FE60ED" w14:paraId="4635A37D" w14:textId="77777777" w:rsidTr="000B63C9">
        <w:trPr>
          <w:jc w:val="center"/>
        </w:trPr>
        <w:tc>
          <w:tcPr>
            <w:tcW w:w="568" w:type="dxa"/>
            <w:shd w:val="clear" w:color="auto" w:fill="DBE5F1"/>
            <w:vAlign w:val="center"/>
          </w:tcPr>
          <w:p w14:paraId="755936CE" w14:textId="77777777" w:rsidR="00EC3A75" w:rsidRPr="00FE60ED"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shd w:val="clear" w:color="auto" w:fill="DBE5F1"/>
            <w:vAlign w:val="center"/>
          </w:tcPr>
          <w:p w14:paraId="7A9877B7" w14:textId="77777777" w:rsidR="00EC3A75" w:rsidRPr="00F15EF6"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eher nicht einverstanden</w:t>
            </w:r>
          </w:p>
        </w:tc>
      </w:tr>
      <w:tr w:rsidR="00EC3A75" w:rsidRPr="00FE60ED" w14:paraId="3F0C188E" w14:textId="77777777" w:rsidTr="000B63C9">
        <w:trPr>
          <w:jc w:val="center"/>
        </w:trPr>
        <w:tc>
          <w:tcPr>
            <w:tcW w:w="568" w:type="dxa"/>
            <w:shd w:val="clear" w:color="auto" w:fill="FFFFFF" w:themeFill="background1"/>
            <w:vAlign w:val="center"/>
          </w:tcPr>
          <w:p w14:paraId="12CDBD91" w14:textId="77777777" w:rsidR="00EC3A75" w:rsidRPr="00FE60ED"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pPr>
            <w:r w:rsidRPr="00FE60ED">
              <w:rPr>
                <w:rFonts w:cs="Arial"/>
                <w:b/>
                <w:sz w:val="28"/>
                <w:szCs w:val="28"/>
              </w:rPr>
              <w:t>○</w:t>
            </w:r>
          </w:p>
        </w:tc>
        <w:tc>
          <w:tcPr>
            <w:tcW w:w="8930" w:type="dxa"/>
            <w:shd w:val="clear" w:color="auto" w:fill="FFFFFF" w:themeFill="background1"/>
            <w:vAlign w:val="center"/>
          </w:tcPr>
          <w:p w14:paraId="79EE1E44" w14:textId="77777777" w:rsidR="00EC3A75" w:rsidRPr="00F15EF6"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nicht einverstanden</w:t>
            </w:r>
          </w:p>
        </w:tc>
      </w:tr>
      <w:tr w:rsidR="00EC3A75" w:rsidRPr="00FE60ED" w14:paraId="7B5C3C7B" w14:textId="77777777" w:rsidTr="000B63C9">
        <w:trPr>
          <w:jc w:val="center"/>
        </w:trPr>
        <w:tc>
          <w:tcPr>
            <w:tcW w:w="568" w:type="dxa"/>
            <w:shd w:val="clear" w:color="auto" w:fill="DBE5F1"/>
            <w:vAlign w:val="center"/>
          </w:tcPr>
          <w:p w14:paraId="4E16D12F" w14:textId="77777777" w:rsidR="00EC3A75" w:rsidRPr="00FE60ED"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shd w:val="clear" w:color="auto" w:fill="DBE5F1"/>
            <w:vAlign w:val="center"/>
          </w:tcPr>
          <w:p w14:paraId="5C63CA7E" w14:textId="77777777" w:rsidR="00EC3A75" w:rsidRPr="00F15EF6"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weiss nicht/keine Antwort</w:t>
            </w:r>
          </w:p>
        </w:tc>
      </w:tr>
    </w:tbl>
    <w:p w14:paraId="1C892C6D" w14:textId="77777777" w:rsidR="00EC3A75" w:rsidRDefault="00EC3A75" w:rsidP="00EC3A75">
      <w:pPr>
        <w:pStyle w:val="00Vorgabetext"/>
        <w:rPr>
          <w:color w:val="004F9E" w:themeColor="accent1" w:themeShade="BF"/>
          <w:sz w:val="21"/>
          <w:szCs w:val="21"/>
        </w:rPr>
      </w:pPr>
    </w:p>
    <w:p w14:paraId="557A213F" w14:textId="77777777" w:rsidR="00EC3A75" w:rsidRDefault="00EC3A75" w:rsidP="00EC3A75">
      <w:pPr>
        <w:pStyle w:val="00Vorgabetext"/>
        <w:rPr>
          <w:sz w:val="20"/>
          <w:szCs w:val="20"/>
        </w:rPr>
      </w:pPr>
      <w:r w:rsidRPr="00944CB7">
        <w:rPr>
          <w:sz w:val="20"/>
          <w:szCs w:val="20"/>
        </w:rPr>
        <w:t>Bemerkungen/Optimierungsvorschläge</w:t>
      </w:r>
    </w:p>
    <w:p w14:paraId="5DF45768" w14:textId="77777777" w:rsidR="00812FA6" w:rsidRPr="00EC3A75" w:rsidRDefault="00812FA6" w:rsidP="00EC3A75">
      <w:pPr>
        <w:pStyle w:val="00Vorgabetext"/>
        <w:rPr>
          <w:sz w:val="20"/>
          <w:szCs w:val="20"/>
        </w:rPr>
      </w:pPr>
    </w:p>
    <w:tbl>
      <w:tblPr>
        <w:tblStyle w:val="Tabellenraster"/>
        <w:tblW w:w="0" w:type="auto"/>
        <w:tblLook w:val="04A0" w:firstRow="1" w:lastRow="0" w:firstColumn="1" w:lastColumn="0" w:noHBand="0" w:noVBand="1"/>
      </w:tblPr>
      <w:tblGrid>
        <w:gridCol w:w="9628"/>
      </w:tblGrid>
      <w:tr w:rsidR="00812FA6" w:rsidRPr="00936CB6" w14:paraId="5844426B" w14:textId="77777777">
        <w:tc>
          <w:tcPr>
            <w:tcW w:w="9628" w:type="dxa"/>
          </w:tcPr>
          <w:p w14:paraId="03A7212C" w14:textId="77777777" w:rsidR="00812FA6" w:rsidRDefault="00812FA6" w:rsidP="00EC3A75">
            <w:pPr>
              <w:pStyle w:val="00Vorgabetext"/>
              <w:rPr>
                <w:color w:val="004F9E" w:themeColor="accent1" w:themeShade="BF"/>
                <w:sz w:val="20"/>
                <w:szCs w:val="20"/>
              </w:rPr>
            </w:pPr>
          </w:p>
          <w:p w14:paraId="704D15A5" w14:textId="77777777" w:rsidR="00936CB6" w:rsidRPr="004B7F05" w:rsidRDefault="00936CB6" w:rsidP="00EC3A75">
            <w:pPr>
              <w:pStyle w:val="00Vorgabetext"/>
              <w:rPr>
                <w:color w:val="004F9E" w:themeColor="accent1" w:themeShade="BF"/>
                <w:sz w:val="20"/>
                <w:szCs w:val="20"/>
              </w:rPr>
            </w:pPr>
          </w:p>
        </w:tc>
      </w:tr>
    </w:tbl>
    <w:p w14:paraId="495A4AF3" w14:textId="77777777" w:rsidR="00EC3A75" w:rsidRDefault="00EC3A75" w:rsidP="00EC3A75">
      <w:pPr>
        <w:pStyle w:val="00Vorgabetext"/>
        <w:rPr>
          <w:color w:val="004F9E" w:themeColor="accent1" w:themeShade="BF"/>
          <w:sz w:val="21"/>
          <w:szCs w:val="21"/>
        </w:rPr>
      </w:pPr>
    </w:p>
    <w:p w14:paraId="29DCFC67" w14:textId="77777777" w:rsidR="007D636B" w:rsidRDefault="007D636B" w:rsidP="0042327A">
      <w:pPr>
        <w:pStyle w:val="00Vorgabetext"/>
        <w:rPr>
          <w:color w:val="004F9E" w:themeColor="accent1" w:themeShade="BF"/>
          <w:sz w:val="21"/>
          <w:szCs w:val="21"/>
        </w:rPr>
      </w:pPr>
    </w:p>
    <w:p w14:paraId="19D0AABB" w14:textId="77777777" w:rsidR="00936CB6" w:rsidRDefault="00936CB6">
      <w:pPr>
        <w:tabs>
          <w:tab w:val="clear" w:pos="397"/>
          <w:tab w:val="clear" w:pos="794"/>
          <w:tab w:val="clear" w:pos="1191"/>
          <w:tab w:val="clear" w:pos="4479"/>
          <w:tab w:val="clear" w:pos="4876"/>
          <w:tab w:val="clear" w:pos="5273"/>
          <w:tab w:val="clear" w:pos="5670"/>
          <w:tab w:val="clear" w:pos="6067"/>
          <w:tab w:val="clear" w:pos="7937"/>
        </w:tabs>
        <w:spacing w:before="0"/>
        <w:rPr>
          <w:rFonts w:cs="Arial"/>
          <w:b/>
          <w:bCs/>
          <w:color w:val="333333"/>
          <w:sz w:val="20"/>
          <w:szCs w:val="20"/>
        </w:rPr>
      </w:pPr>
      <w:r>
        <w:rPr>
          <w:rFonts w:cs="Arial"/>
          <w:b/>
          <w:bCs/>
          <w:color w:val="333333"/>
          <w:sz w:val="20"/>
          <w:szCs w:val="20"/>
        </w:rPr>
        <w:br w:type="page"/>
      </w:r>
    </w:p>
    <w:tbl>
      <w:tblPr>
        <w:tblStyle w:val="Tabellenraster"/>
        <w:tblW w:w="0" w:type="auto"/>
        <w:shd w:val="clear" w:color="auto" w:fill="B7DAFF" w:themeFill="accent3" w:themeFillTint="33"/>
        <w:tblLook w:val="04A0" w:firstRow="1" w:lastRow="0" w:firstColumn="1" w:lastColumn="0" w:noHBand="0" w:noVBand="1"/>
      </w:tblPr>
      <w:tblGrid>
        <w:gridCol w:w="9628"/>
      </w:tblGrid>
      <w:tr w:rsidR="00A03841" w14:paraId="761A8B37" w14:textId="77777777" w:rsidTr="00FF7A01">
        <w:tc>
          <w:tcPr>
            <w:tcW w:w="9628" w:type="dxa"/>
            <w:shd w:val="clear" w:color="auto" w:fill="B7DAFF" w:themeFill="accent3" w:themeFillTint="33"/>
          </w:tcPr>
          <w:p w14:paraId="0D5CEFA3" w14:textId="77777777" w:rsidR="00A03841" w:rsidRPr="00944CB7" w:rsidRDefault="00A03841" w:rsidP="00FF7A01">
            <w:pPr>
              <w:pStyle w:val="41Unterschrift"/>
              <w:rPr>
                <w:rFonts w:asciiTheme="majorHAnsi" w:hAnsiTheme="majorHAnsi" w:cstheme="majorHAnsi"/>
                <w:b/>
                <w:bCs/>
                <w:sz w:val="24"/>
                <w:szCs w:val="24"/>
              </w:rPr>
            </w:pPr>
          </w:p>
          <w:p w14:paraId="4161EBE6" w14:textId="696635FF" w:rsidR="00A03841" w:rsidRPr="00944CB7" w:rsidRDefault="00A03841" w:rsidP="00FF7A01">
            <w:pPr>
              <w:tabs>
                <w:tab w:val="clear" w:pos="397"/>
                <w:tab w:val="clear" w:pos="794"/>
                <w:tab w:val="clear" w:pos="1191"/>
                <w:tab w:val="clear" w:pos="4479"/>
                <w:tab w:val="clear" w:pos="4876"/>
                <w:tab w:val="clear" w:pos="5273"/>
                <w:tab w:val="clear" w:pos="5670"/>
                <w:tab w:val="clear" w:pos="6067"/>
                <w:tab w:val="clear" w:pos="7937"/>
              </w:tabs>
              <w:autoSpaceDE w:val="0"/>
              <w:autoSpaceDN w:val="0"/>
              <w:adjustRightInd w:val="0"/>
              <w:spacing w:before="0"/>
              <w:rPr>
                <w:rFonts w:asciiTheme="majorHAnsi" w:hAnsiTheme="majorHAnsi" w:cstheme="majorHAnsi"/>
                <w:b/>
                <w:bCs/>
                <w:sz w:val="24"/>
                <w:szCs w:val="24"/>
              </w:rPr>
            </w:pPr>
            <w:r w:rsidRPr="0051055B">
              <w:rPr>
                <w:rFonts w:asciiTheme="majorHAnsi" w:hAnsiTheme="majorHAnsi" w:cstheme="majorHAnsi"/>
                <w:b/>
                <w:bCs/>
                <w:sz w:val="24"/>
                <w:szCs w:val="24"/>
              </w:rPr>
              <w:t>3</w:t>
            </w:r>
            <w:r>
              <w:rPr>
                <w:rFonts w:asciiTheme="majorHAnsi" w:hAnsiTheme="majorHAnsi" w:cstheme="majorHAnsi"/>
                <w:b/>
                <w:bCs/>
                <w:sz w:val="24"/>
                <w:szCs w:val="24"/>
              </w:rPr>
              <w:t xml:space="preserve"> Schwerpunktfachkatalog für GSW</w:t>
            </w:r>
            <w:r w:rsidR="00B97485">
              <w:rPr>
                <w:rFonts w:asciiTheme="majorHAnsi" w:hAnsiTheme="majorHAnsi" w:cstheme="majorHAnsi"/>
                <w:b/>
                <w:bCs/>
                <w:sz w:val="24"/>
                <w:szCs w:val="24"/>
              </w:rPr>
              <w:t>-</w:t>
            </w:r>
            <w:r>
              <w:rPr>
                <w:rFonts w:asciiTheme="majorHAnsi" w:hAnsiTheme="majorHAnsi" w:cstheme="majorHAnsi"/>
                <w:b/>
                <w:bCs/>
                <w:sz w:val="24"/>
                <w:szCs w:val="24"/>
              </w:rPr>
              <w:t>Fächer</w:t>
            </w:r>
          </w:p>
          <w:p w14:paraId="64A3AC6C" w14:textId="77777777" w:rsidR="00A03841" w:rsidRPr="00944CB7" w:rsidRDefault="00A03841" w:rsidP="00FF7A01">
            <w:pPr>
              <w:tabs>
                <w:tab w:val="clear" w:pos="397"/>
                <w:tab w:val="clear" w:pos="794"/>
                <w:tab w:val="clear" w:pos="1191"/>
                <w:tab w:val="clear" w:pos="4479"/>
                <w:tab w:val="clear" w:pos="4876"/>
                <w:tab w:val="clear" w:pos="5273"/>
                <w:tab w:val="clear" w:pos="5670"/>
                <w:tab w:val="clear" w:pos="6067"/>
                <w:tab w:val="clear" w:pos="7937"/>
              </w:tabs>
              <w:autoSpaceDE w:val="0"/>
              <w:autoSpaceDN w:val="0"/>
              <w:adjustRightInd w:val="0"/>
              <w:spacing w:before="0"/>
              <w:rPr>
                <w:rFonts w:asciiTheme="majorHAnsi" w:hAnsiTheme="majorHAnsi" w:cstheme="majorHAnsi"/>
                <w:b/>
                <w:bCs/>
                <w:sz w:val="24"/>
                <w:szCs w:val="24"/>
              </w:rPr>
            </w:pPr>
          </w:p>
        </w:tc>
      </w:tr>
    </w:tbl>
    <w:p w14:paraId="31B1CEF2" w14:textId="77777777" w:rsidR="00A03841" w:rsidRDefault="00A03841" w:rsidP="0089587A">
      <w:pPr>
        <w:shd w:val="clear" w:color="auto" w:fill="FFFFFF"/>
        <w:tabs>
          <w:tab w:val="clear" w:pos="397"/>
          <w:tab w:val="clear" w:pos="794"/>
          <w:tab w:val="clear" w:pos="1191"/>
          <w:tab w:val="clear" w:pos="4479"/>
          <w:tab w:val="clear" w:pos="4876"/>
          <w:tab w:val="clear" w:pos="5273"/>
          <w:tab w:val="clear" w:pos="5670"/>
          <w:tab w:val="clear" w:pos="6067"/>
          <w:tab w:val="clear" w:pos="7937"/>
        </w:tabs>
        <w:spacing w:before="0" w:after="100" w:afterAutospacing="1"/>
        <w:rPr>
          <w:rFonts w:cs="Arial"/>
          <w:b/>
          <w:bCs/>
          <w:color w:val="333333"/>
          <w:sz w:val="20"/>
          <w:szCs w:val="20"/>
        </w:rPr>
      </w:pPr>
    </w:p>
    <w:p w14:paraId="56A99DF5" w14:textId="5BDBA7EC" w:rsidR="0089587A" w:rsidRPr="0089587A" w:rsidRDefault="0089587A" w:rsidP="0089587A">
      <w:pPr>
        <w:shd w:val="clear" w:color="auto" w:fill="FFFFFF"/>
        <w:tabs>
          <w:tab w:val="clear" w:pos="397"/>
          <w:tab w:val="clear" w:pos="794"/>
          <w:tab w:val="clear" w:pos="1191"/>
          <w:tab w:val="clear" w:pos="4479"/>
          <w:tab w:val="clear" w:pos="4876"/>
          <w:tab w:val="clear" w:pos="5273"/>
          <w:tab w:val="clear" w:pos="5670"/>
          <w:tab w:val="clear" w:pos="6067"/>
          <w:tab w:val="clear" w:pos="7937"/>
        </w:tabs>
        <w:spacing w:before="0" w:after="100" w:afterAutospacing="1"/>
        <w:rPr>
          <w:rFonts w:cs="Arial"/>
          <w:color w:val="333333"/>
          <w:sz w:val="20"/>
          <w:szCs w:val="20"/>
        </w:rPr>
      </w:pPr>
      <w:r w:rsidRPr="0089587A">
        <w:rPr>
          <w:rFonts w:cs="Arial"/>
          <w:b/>
          <w:bCs/>
          <w:color w:val="333333"/>
          <w:sz w:val="20"/>
          <w:szCs w:val="20"/>
        </w:rPr>
        <w:t>3.11</w:t>
      </w:r>
      <w:r w:rsidR="00EC3A75">
        <w:rPr>
          <w:rFonts w:cs="Arial"/>
          <w:b/>
          <w:bCs/>
          <w:color w:val="333333"/>
          <w:sz w:val="20"/>
          <w:szCs w:val="20"/>
        </w:rPr>
        <w:t xml:space="preserve"> </w:t>
      </w:r>
      <w:r w:rsidR="00A03841" w:rsidRPr="00A03841">
        <w:rPr>
          <w:rFonts w:cs="Arial"/>
          <w:b/>
          <w:bCs/>
          <w:color w:val="333333"/>
          <w:sz w:val="20"/>
          <w:szCs w:val="20"/>
        </w:rPr>
        <w:t>Schwerpunktfach I im Fachbereich GSW</w:t>
      </w:r>
    </w:p>
    <w:p w14:paraId="441D96C5" w14:textId="08E21870" w:rsidR="0089587A" w:rsidRPr="0089587A" w:rsidRDefault="0089587A" w:rsidP="0089587A">
      <w:pPr>
        <w:shd w:val="clear" w:color="auto" w:fill="FFFFFF"/>
        <w:tabs>
          <w:tab w:val="clear" w:pos="397"/>
          <w:tab w:val="clear" w:pos="794"/>
          <w:tab w:val="clear" w:pos="1191"/>
          <w:tab w:val="clear" w:pos="4479"/>
          <w:tab w:val="clear" w:pos="4876"/>
          <w:tab w:val="clear" w:pos="5273"/>
          <w:tab w:val="clear" w:pos="5670"/>
          <w:tab w:val="clear" w:pos="6067"/>
          <w:tab w:val="clear" w:pos="7937"/>
        </w:tabs>
        <w:spacing w:before="0" w:after="100" w:afterAutospacing="1"/>
        <w:rPr>
          <w:rFonts w:cs="Arial"/>
          <w:color w:val="333333"/>
          <w:sz w:val="20"/>
          <w:szCs w:val="20"/>
        </w:rPr>
      </w:pPr>
      <w:r w:rsidRPr="0089587A">
        <w:rPr>
          <w:rFonts w:cs="Arial"/>
          <w:color w:val="333333"/>
          <w:sz w:val="20"/>
          <w:szCs w:val="20"/>
        </w:rPr>
        <w:t>Sind Sie mit dem Schwerpunktfach</w:t>
      </w:r>
      <w:r w:rsidR="00A03841" w:rsidRPr="0089587A">
        <w:rPr>
          <w:rFonts w:cs="Arial"/>
          <w:b/>
          <w:bCs/>
          <w:color w:val="333333"/>
          <w:sz w:val="20"/>
          <w:szCs w:val="20"/>
        </w:rPr>
        <w:t xml:space="preserve"> </w:t>
      </w:r>
      <w:r w:rsidRPr="0089587A">
        <w:rPr>
          <w:rFonts w:cs="Arial"/>
          <w:b/>
          <w:bCs/>
          <w:color w:val="333333"/>
          <w:sz w:val="20"/>
          <w:szCs w:val="20"/>
        </w:rPr>
        <w:t>«Geopolitik»</w:t>
      </w:r>
      <w:r w:rsidRPr="0089587A">
        <w:rPr>
          <w:rFonts w:cs="Arial"/>
          <w:color w:val="333333"/>
          <w:sz w:val="20"/>
          <w:szCs w:val="20"/>
        </w:rPr>
        <w:t xml:space="preserve"> einverstanden (vgl. Ziff. 2.2 des Vorentwurfs mit erläuterndem Bericht)? </w:t>
      </w:r>
    </w:p>
    <w:tbl>
      <w:tblPr>
        <w:tblStyle w:val="Tabellenraster"/>
        <w:tblW w:w="94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8930"/>
      </w:tblGrid>
      <w:tr w:rsidR="00EC3A75" w:rsidRPr="00FE60ED" w14:paraId="19769BA9" w14:textId="77777777" w:rsidTr="000B63C9">
        <w:trPr>
          <w:jc w:val="center"/>
        </w:trPr>
        <w:tc>
          <w:tcPr>
            <w:tcW w:w="568" w:type="dxa"/>
            <w:shd w:val="clear" w:color="auto" w:fill="DBE5F1"/>
            <w:vAlign w:val="center"/>
          </w:tcPr>
          <w:p w14:paraId="6A332316" w14:textId="77777777" w:rsidR="00EC3A75" w:rsidRPr="00FE60ED"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shd w:val="clear" w:color="auto" w:fill="DBE5F1"/>
            <w:vAlign w:val="center"/>
          </w:tcPr>
          <w:p w14:paraId="46D5F722" w14:textId="77777777" w:rsidR="00EC3A75" w:rsidRPr="00F15EF6"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einverstanden</w:t>
            </w:r>
          </w:p>
        </w:tc>
      </w:tr>
      <w:tr w:rsidR="00EC3A75" w:rsidRPr="00FE60ED" w14:paraId="146E9630" w14:textId="77777777" w:rsidTr="000B63C9">
        <w:trPr>
          <w:jc w:val="center"/>
        </w:trPr>
        <w:tc>
          <w:tcPr>
            <w:tcW w:w="568" w:type="dxa"/>
            <w:vAlign w:val="center"/>
          </w:tcPr>
          <w:p w14:paraId="763E60BB" w14:textId="77777777" w:rsidR="00EC3A75" w:rsidRPr="00FE60ED"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vAlign w:val="center"/>
          </w:tcPr>
          <w:p w14:paraId="5211EAEE" w14:textId="77777777" w:rsidR="00EC3A75" w:rsidRPr="00F15EF6"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eher einverstanden</w:t>
            </w:r>
          </w:p>
        </w:tc>
      </w:tr>
      <w:tr w:rsidR="00EC3A75" w:rsidRPr="00FE60ED" w14:paraId="1DEB6E2B" w14:textId="77777777" w:rsidTr="000B63C9">
        <w:trPr>
          <w:jc w:val="center"/>
        </w:trPr>
        <w:tc>
          <w:tcPr>
            <w:tcW w:w="568" w:type="dxa"/>
            <w:shd w:val="clear" w:color="auto" w:fill="DBE5F1"/>
            <w:vAlign w:val="center"/>
          </w:tcPr>
          <w:p w14:paraId="71846E3A" w14:textId="77777777" w:rsidR="00EC3A75" w:rsidRPr="00FE60ED"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shd w:val="clear" w:color="auto" w:fill="DBE5F1"/>
            <w:vAlign w:val="center"/>
          </w:tcPr>
          <w:p w14:paraId="00858928" w14:textId="77777777" w:rsidR="00EC3A75" w:rsidRPr="00F15EF6"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eher nicht einverstanden</w:t>
            </w:r>
          </w:p>
        </w:tc>
      </w:tr>
      <w:tr w:rsidR="00EC3A75" w:rsidRPr="00FE60ED" w14:paraId="0BF262FA" w14:textId="77777777" w:rsidTr="000B63C9">
        <w:trPr>
          <w:jc w:val="center"/>
        </w:trPr>
        <w:tc>
          <w:tcPr>
            <w:tcW w:w="568" w:type="dxa"/>
            <w:shd w:val="clear" w:color="auto" w:fill="FFFFFF" w:themeFill="background1"/>
            <w:vAlign w:val="center"/>
          </w:tcPr>
          <w:p w14:paraId="6BEE28A8" w14:textId="77777777" w:rsidR="00EC3A75" w:rsidRPr="00FE60ED"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pPr>
            <w:r w:rsidRPr="00FE60ED">
              <w:rPr>
                <w:rFonts w:cs="Arial"/>
                <w:b/>
                <w:sz w:val="28"/>
                <w:szCs w:val="28"/>
              </w:rPr>
              <w:t>○</w:t>
            </w:r>
          </w:p>
        </w:tc>
        <w:tc>
          <w:tcPr>
            <w:tcW w:w="8930" w:type="dxa"/>
            <w:shd w:val="clear" w:color="auto" w:fill="FFFFFF" w:themeFill="background1"/>
            <w:vAlign w:val="center"/>
          </w:tcPr>
          <w:p w14:paraId="2A9AB3D9" w14:textId="77777777" w:rsidR="00EC3A75" w:rsidRPr="00F15EF6"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nicht einverstanden</w:t>
            </w:r>
          </w:p>
        </w:tc>
      </w:tr>
      <w:tr w:rsidR="00EC3A75" w:rsidRPr="00FE60ED" w14:paraId="576050BC" w14:textId="77777777" w:rsidTr="000B63C9">
        <w:trPr>
          <w:jc w:val="center"/>
        </w:trPr>
        <w:tc>
          <w:tcPr>
            <w:tcW w:w="568" w:type="dxa"/>
            <w:shd w:val="clear" w:color="auto" w:fill="DBE5F1"/>
            <w:vAlign w:val="center"/>
          </w:tcPr>
          <w:p w14:paraId="6CCBCDCF" w14:textId="77777777" w:rsidR="00EC3A75" w:rsidRPr="00FE60ED"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shd w:val="clear" w:color="auto" w:fill="DBE5F1"/>
            <w:vAlign w:val="center"/>
          </w:tcPr>
          <w:p w14:paraId="61A378DB" w14:textId="77777777" w:rsidR="00EC3A75" w:rsidRPr="00F15EF6"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weiss nicht/keine Antwort</w:t>
            </w:r>
          </w:p>
        </w:tc>
      </w:tr>
    </w:tbl>
    <w:p w14:paraId="25061AB5" w14:textId="77777777" w:rsidR="00EC3A75" w:rsidRDefault="00EC3A75" w:rsidP="00EC3A75">
      <w:pPr>
        <w:pStyle w:val="00Vorgabetext"/>
        <w:rPr>
          <w:color w:val="004F9E" w:themeColor="accent1" w:themeShade="BF"/>
          <w:sz w:val="21"/>
          <w:szCs w:val="21"/>
        </w:rPr>
      </w:pPr>
    </w:p>
    <w:p w14:paraId="763B667F" w14:textId="77777777" w:rsidR="00EC3A75" w:rsidRDefault="00EC3A75" w:rsidP="00EC3A75">
      <w:pPr>
        <w:pStyle w:val="00Vorgabetext"/>
        <w:rPr>
          <w:sz w:val="20"/>
          <w:szCs w:val="20"/>
        </w:rPr>
      </w:pPr>
      <w:r w:rsidRPr="00944CB7">
        <w:rPr>
          <w:sz w:val="20"/>
          <w:szCs w:val="20"/>
        </w:rPr>
        <w:t>Bemerkungen/Optimierungsvorschläge</w:t>
      </w:r>
    </w:p>
    <w:p w14:paraId="2D2C68D1" w14:textId="77777777" w:rsidR="00812FA6" w:rsidRPr="00EC3A75" w:rsidRDefault="00812FA6" w:rsidP="00EC3A75">
      <w:pPr>
        <w:pStyle w:val="00Vorgabetext"/>
        <w:rPr>
          <w:sz w:val="20"/>
          <w:szCs w:val="20"/>
        </w:rPr>
      </w:pPr>
    </w:p>
    <w:tbl>
      <w:tblPr>
        <w:tblStyle w:val="Tabellenraster"/>
        <w:tblW w:w="0" w:type="auto"/>
        <w:tblLook w:val="04A0" w:firstRow="1" w:lastRow="0" w:firstColumn="1" w:lastColumn="0" w:noHBand="0" w:noVBand="1"/>
      </w:tblPr>
      <w:tblGrid>
        <w:gridCol w:w="9628"/>
      </w:tblGrid>
      <w:tr w:rsidR="00812FA6" w:rsidRPr="00936CB6" w14:paraId="7276C56E" w14:textId="77777777">
        <w:tc>
          <w:tcPr>
            <w:tcW w:w="9628" w:type="dxa"/>
          </w:tcPr>
          <w:p w14:paraId="6143379D" w14:textId="77777777" w:rsidR="00812FA6" w:rsidRPr="004B7F05" w:rsidRDefault="00812FA6" w:rsidP="00EC3A75">
            <w:pPr>
              <w:pStyle w:val="00Vorgabetext"/>
              <w:rPr>
                <w:color w:val="004F9E" w:themeColor="accent1" w:themeShade="BF"/>
                <w:sz w:val="20"/>
                <w:szCs w:val="20"/>
              </w:rPr>
            </w:pPr>
          </w:p>
          <w:p w14:paraId="2CA5DF5D" w14:textId="77777777" w:rsidR="00812FA6" w:rsidRPr="004B7F05" w:rsidRDefault="00812FA6" w:rsidP="00EC3A75">
            <w:pPr>
              <w:pStyle w:val="00Vorgabetext"/>
              <w:rPr>
                <w:color w:val="004F9E" w:themeColor="accent1" w:themeShade="BF"/>
                <w:sz w:val="20"/>
                <w:szCs w:val="20"/>
              </w:rPr>
            </w:pPr>
          </w:p>
        </w:tc>
      </w:tr>
    </w:tbl>
    <w:p w14:paraId="5FD800AF" w14:textId="77777777" w:rsidR="00EC3A75" w:rsidRDefault="00EC3A75" w:rsidP="00EC3A75">
      <w:pPr>
        <w:pStyle w:val="00Vorgabetext"/>
        <w:rPr>
          <w:color w:val="004F9E" w:themeColor="accent1" w:themeShade="BF"/>
          <w:sz w:val="21"/>
          <w:szCs w:val="21"/>
        </w:rPr>
      </w:pPr>
    </w:p>
    <w:p w14:paraId="0C8DCA83" w14:textId="4A3E79BF" w:rsidR="00592BA3" w:rsidRDefault="00592BA3">
      <w:pPr>
        <w:tabs>
          <w:tab w:val="clear" w:pos="397"/>
          <w:tab w:val="clear" w:pos="794"/>
          <w:tab w:val="clear" w:pos="1191"/>
          <w:tab w:val="clear" w:pos="4479"/>
          <w:tab w:val="clear" w:pos="4876"/>
          <w:tab w:val="clear" w:pos="5273"/>
          <w:tab w:val="clear" w:pos="5670"/>
          <w:tab w:val="clear" w:pos="6067"/>
          <w:tab w:val="clear" w:pos="7937"/>
        </w:tabs>
        <w:spacing w:before="0"/>
        <w:rPr>
          <w:color w:val="004F9E" w:themeColor="accent1" w:themeShade="BF"/>
          <w:sz w:val="21"/>
          <w:szCs w:val="21"/>
        </w:rPr>
      </w:pPr>
    </w:p>
    <w:p w14:paraId="6340CF15" w14:textId="3037A213" w:rsidR="00592BA3" w:rsidRPr="00592BA3" w:rsidRDefault="00592BA3" w:rsidP="00592BA3">
      <w:pPr>
        <w:shd w:val="clear" w:color="auto" w:fill="FFFFFF"/>
        <w:tabs>
          <w:tab w:val="clear" w:pos="397"/>
          <w:tab w:val="clear" w:pos="794"/>
          <w:tab w:val="clear" w:pos="1191"/>
          <w:tab w:val="clear" w:pos="4479"/>
          <w:tab w:val="clear" w:pos="4876"/>
          <w:tab w:val="clear" w:pos="5273"/>
          <w:tab w:val="clear" w:pos="5670"/>
          <w:tab w:val="clear" w:pos="6067"/>
          <w:tab w:val="clear" w:pos="7937"/>
        </w:tabs>
        <w:spacing w:before="0" w:after="100" w:afterAutospacing="1"/>
        <w:rPr>
          <w:rFonts w:cs="Arial"/>
          <w:color w:val="333333"/>
          <w:sz w:val="20"/>
          <w:szCs w:val="20"/>
        </w:rPr>
      </w:pPr>
      <w:r w:rsidRPr="00592BA3">
        <w:rPr>
          <w:rFonts w:cs="Arial"/>
          <w:b/>
          <w:bCs/>
          <w:color w:val="333333"/>
          <w:sz w:val="20"/>
          <w:szCs w:val="20"/>
        </w:rPr>
        <w:t>3.12</w:t>
      </w:r>
      <w:r w:rsidR="00EC3A75">
        <w:rPr>
          <w:rFonts w:cs="Arial"/>
          <w:b/>
          <w:bCs/>
          <w:color w:val="333333"/>
          <w:sz w:val="20"/>
          <w:szCs w:val="20"/>
        </w:rPr>
        <w:t xml:space="preserve"> </w:t>
      </w:r>
      <w:r w:rsidR="00A03841" w:rsidRPr="00A03841">
        <w:rPr>
          <w:rFonts w:cs="Arial"/>
          <w:b/>
          <w:bCs/>
          <w:color w:val="333333"/>
          <w:sz w:val="20"/>
          <w:szCs w:val="20"/>
        </w:rPr>
        <w:t>Schwerpunktfach II im Fachbereich GSW</w:t>
      </w:r>
    </w:p>
    <w:p w14:paraId="48553A2F" w14:textId="309ACA9A" w:rsidR="00592BA3" w:rsidRPr="00592BA3" w:rsidRDefault="00592BA3" w:rsidP="00592BA3">
      <w:pPr>
        <w:shd w:val="clear" w:color="auto" w:fill="FFFFFF"/>
        <w:tabs>
          <w:tab w:val="clear" w:pos="397"/>
          <w:tab w:val="clear" w:pos="794"/>
          <w:tab w:val="clear" w:pos="1191"/>
          <w:tab w:val="clear" w:pos="4479"/>
          <w:tab w:val="clear" w:pos="4876"/>
          <w:tab w:val="clear" w:pos="5273"/>
          <w:tab w:val="clear" w:pos="5670"/>
          <w:tab w:val="clear" w:pos="6067"/>
          <w:tab w:val="clear" w:pos="7937"/>
        </w:tabs>
        <w:spacing w:before="0" w:after="100" w:afterAutospacing="1"/>
        <w:rPr>
          <w:rFonts w:cs="Arial"/>
          <w:color w:val="333333"/>
          <w:sz w:val="20"/>
          <w:szCs w:val="20"/>
        </w:rPr>
      </w:pPr>
      <w:r w:rsidRPr="00592BA3">
        <w:rPr>
          <w:rFonts w:cs="Arial"/>
          <w:color w:val="333333"/>
          <w:sz w:val="20"/>
          <w:szCs w:val="20"/>
        </w:rPr>
        <w:t>Sind Sie mit dem Schwerpunktfach</w:t>
      </w:r>
      <w:r w:rsidR="00D3241A">
        <w:rPr>
          <w:rFonts w:cs="Arial"/>
          <w:color w:val="333333"/>
          <w:sz w:val="20"/>
          <w:szCs w:val="20"/>
        </w:rPr>
        <w:t xml:space="preserve"> </w:t>
      </w:r>
      <w:r w:rsidRPr="00592BA3">
        <w:rPr>
          <w:rFonts w:cs="Arial"/>
          <w:b/>
          <w:bCs/>
          <w:color w:val="333333"/>
          <w:sz w:val="20"/>
          <w:szCs w:val="20"/>
        </w:rPr>
        <w:t>«Wirtschaft</w:t>
      </w:r>
      <w:r w:rsidR="00812FA6">
        <w:rPr>
          <w:rFonts w:cs="Arial"/>
          <w:b/>
          <w:bCs/>
          <w:color w:val="333333"/>
          <w:sz w:val="20"/>
          <w:szCs w:val="20"/>
        </w:rPr>
        <w:t xml:space="preserve">, Recht </w:t>
      </w:r>
      <w:r w:rsidRPr="00592BA3">
        <w:rPr>
          <w:rFonts w:cs="Arial"/>
          <w:b/>
          <w:bCs/>
          <w:color w:val="333333"/>
          <w:sz w:val="20"/>
          <w:szCs w:val="20"/>
        </w:rPr>
        <w:t>&amp; Gesellschaft»</w:t>
      </w:r>
      <w:r w:rsidRPr="00592BA3">
        <w:rPr>
          <w:rFonts w:cs="Arial"/>
          <w:color w:val="333333"/>
          <w:sz w:val="20"/>
          <w:szCs w:val="20"/>
        </w:rPr>
        <w:t xml:space="preserve"> einverstanden (vgl. Ziff. 2.2 des Vorentwurfs mit erläuterndem Bericht)? </w:t>
      </w:r>
    </w:p>
    <w:tbl>
      <w:tblPr>
        <w:tblStyle w:val="Tabellenraster"/>
        <w:tblW w:w="94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8930"/>
      </w:tblGrid>
      <w:tr w:rsidR="00EC3A75" w:rsidRPr="00FE60ED" w14:paraId="27F4ECA2" w14:textId="77777777" w:rsidTr="000B63C9">
        <w:trPr>
          <w:jc w:val="center"/>
        </w:trPr>
        <w:tc>
          <w:tcPr>
            <w:tcW w:w="568" w:type="dxa"/>
            <w:shd w:val="clear" w:color="auto" w:fill="DBE5F1"/>
            <w:vAlign w:val="center"/>
          </w:tcPr>
          <w:p w14:paraId="7C9F1ECD" w14:textId="77777777" w:rsidR="00EC3A75" w:rsidRPr="00FE60ED"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bookmarkStart w:id="18" w:name="_Hlk206074030"/>
            <w:r w:rsidRPr="00FE60ED">
              <w:rPr>
                <w:rFonts w:cs="Arial"/>
                <w:b/>
                <w:sz w:val="28"/>
                <w:szCs w:val="28"/>
              </w:rPr>
              <w:t>○</w:t>
            </w:r>
          </w:p>
        </w:tc>
        <w:tc>
          <w:tcPr>
            <w:tcW w:w="8930" w:type="dxa"/>
            <w:shd w:val="clear" w:color="auto" w:fill="DBE5F1"/>
            <w:vAlign w:val="center"/>
          </w:tcPr>
          <w:p w14:paraId="7F6D8785" w14:textId="77777777" w:rsidR="00EC3A75" w:rsidRPr="00F15EF6"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einverstanden</w:t>
            </w:r>
          </w:p>
        </w:tc>
      </w:tr>
      <w:tr w:rsidR="00EC3A75" w:rsidRPr="00FE60ED" w14:paraId="1C858A5D" w14:textId="77777777" w:rsidTr="000B63C9">
        <w:trPr>
          <w:jc w:val="center"/>
        </w:trPr>
        <w:tc>
          <w:tcPr>
            <w:tcW w:w="568" w:type="dxa"/>
            <w:vAlign w:val="center"/>
          </w:tcPr>
          <w:p w14:paraId="7A26CB4E" w14:textId="77777777" w:rsidR="00EC3A75" w:rsidRPr="00FE60ED"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vAlign w:val="center"/>
          </w:tcPr>
          <w:p w14:paraId="3D5261FA" w14:textId="77777777" w:rsidR="00EC3A75" w:rsidRPr="00F15EF6"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eher einverstanden</w:t>
            </w:r>
          </w:p>
        </w:tc>
      </w:tr>
      <w:tr w:rsidR="00EC3A75" w:rsidRPr="00FE60ED" w14:paraId="58A23EFA" w14:textId="77777777" w:rsidTr="000B63C9">
        <w:trPr>
          <w:jc w:val="center"/>
        </w:trPr>
        <w:tc>
          <w:tcPr>
            <w:tcW w:w="568" w:type="dxa"/>
            <w:shd w:val="clear" w:color="auto" w:fill="DBE5F1"/>
            <w:vAlign w:val="center"/>
          </w:tcPr>
          <w:p w14:paraId="4A19E3C2" w14:textId="77777777" w:rsidR="00EC3A75" w:rsidRPr="00FE60ED"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shd w:val="clear" w:color="auto" w:fill="DBE5F1"/>
            <w:vAlign w:val="center"/>
          </w:tcPr>
          <w:p w14:paraId="5E435860" w14:textId="77777777" w:rsidR="00EC3A75" w:rsidRPr="00F15EF6"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eher nicht einverstanden</w:t>
            </w:r>
          </w:p>
        </w:tc>
      </w:tr>
      <w:tr w:rsidR="00EC3A75" w:rsidRPr="00FE60ED" w14:paraId="153326F5" w14:textId="77777777" w:rsidTr="000B63C9">
        <w:trPr>
          <w:jc w:val="center"/>
        </w:trPr>
        <w:tc>
          <w:tcPr>
            <w:tcW w:w="568" w:type="dxa"/>
            <w:shd w:val="clear" w:color="auto" w:fill="FFFFFF" w:themeFill="background1"/>
            <w:vAlign w:val="center"/>
          </w:tcPr>
          <w:p w14:paraId="6356F06F" w14:textId="77777777" w:rsidR="00EC3A75" w:rsidRPr="00FE60ED"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pPr>
            <w:r w:rsidRPr="00FE60ED">
              <w:rPr>
                <w:rFonts w:cs="Arial"/>
                <w:b/>
                <w:sz w:val="28"/>
                <w:szCs w:val="28"/>
              </w:rPr>
              <w:t>○</w:t>
            </w:r>
          </w:p>
        </w:tc>
        <w:tc>
          <w:tcPr>
            <w:tcW w:w="8930" w:type="dxa"/>
            <w:shd w:val="clear" w:color="auto" w:fill="FFFFFF" w:themeFill="background1"/>
            <w:vAlign w:val="center"/>
          </w:tcPr>
          <w:p w14:paraId="1952B695" w14:textId="77777777" w:rsidR="00EC3A75" w:rsidRPr="00F15EF6"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nicht einverstanden</w:t>
            </w:r>
          </w:p>
        </w:tc>
      </w:tr>
      <w:tr w:rsidR="00EC3A75" w:rsidRPr="00FE60ED" w14:paraId="33ACB347" w14:textId="77777777" w:rsidTr="000B63C9">
        <w:trPr>
          <w:jc w:val="center"/>
        </w:trPr>
        <w:tc>
          <w:tcPr>
            <w:tcW w:w="568" w:type="dxa"/>
            <w:shd w:val="clear" w:color="auto" w:fill="DBE5F1"/>
            <w:vAlign w:val="center"/>
          </w:tcPr>
          <w:p w14:paraId="666A3AA7" w14:textId="77777777" w:rsidR="00EC3A75" w:rsidRPr="00FE60ED"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shd w:val="clear" w:color="auto" w:fill="DBE5F1"/>
            <w:vAlign w:val="center"/>
          </w:tcPr>
          <w:p w14:paraId="1458F49C" w14:textId="77777777" w:rsidR="00EC3A75" w:rsidRPr="00F15EF6"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weiss nicht/keine Antwort</w:t>
            </w:r>
          </w:p>
        </w:tc>
      </w:tr>
    </w:tbl>
    <w:p w14:paraId="036683E3" w14:textId="77777777" w:rsidR="00EC3A75" w:rsidRDefault="00EC3A75" w:rsidP="00EC3A75">
      <w:pPr>
        <w:pStyle w:val="00Vorgabetext"/>
        <w:rPr>
          <w:color w:val="004F9E" w:themeColor="accent1" w:themeShade="BF"/>
          <w:sz w:val="21"/>
          <w:szCs w:val="21"/>
        </w:rPr>
      </w:pPr>
    </w:p>
    <w:p w14:paraId="0EDE4DD2" w14:textId="77777777" w:rsidR="00EC3A75" w:rsidRDefault="00EC3A75" w:rsidP="00EC3A75">
      <w:pPr>
        <w:pStyle w:val="00Vorgabetext"/>
        <w:rPr>
          <w:sz w:val="20"/>
          <w:szCs w:val="20"/>
        </w:rPr>
      </w:pPr>
      <w:r w:rsidRPr="00944CB7">
        <w:rPr>
          <w:sz w:val="20"/>
          <w:szCs w:val="20"/>
        </w:rPr>
        <w:t>Bemerkungen/Optimierungsvorschläge</w:t>
      </w:r>
    </w:p>
    <w:p w14:paraId="182D248D" w14:textId="77777777" w:rsidR="00812FA6" w:rsidRDefault="00812FA6" w:rsidP="00EC3A75">
      <w:pPr>
        <w:pStyle w:val="00Vorgabetext"/>
        <w:rPr>
          <w:sz w:val="20"/>
          <w:szCs w:val="20"/>
        </w:rPr>
      </w:pPr>
    </w:p>
    <w:tbl>
      <w:tblPr>
        <w:tblStyle w:val="Tabellenraster"/>
        <w:tblW w:w="0" w:type="auto"/>
        <w:tblLook w:val="04A0" w:firstRow="1" w:lastRow="0" w:firstColumn="1" w:lastColumn="0" w:noHBand="0" w:noVBand="1"/>
      </w:tblPr>
      <w:tblGrid>
        <w:gridCol w:w="9628"/>
      </w:tblGrid>
      <w:tr w:rsidR="00812FA6" w:rsidRPr="00936CB6" w14:paraId="3A1FCF71" w14:textId="77777777">
        <w:tc>
          <w:tcPr>
            <w:tcW w:w="9628" w:type="dxa"/>
          </w:tcPr>
          <w:p w14:paraId="2867F855" w14:textId="77777777" w:rsidR="00812FA6" w:rsidRPr="004B7F05" w:rsidRDefault="00812FA6" w:rsidP="00EC3A75">
            <w:pPr>
              <w:pStyle w:val="00Vorgabetext"/>
              <w:rPr>
                <w:color w:val="004F9E" w:themeColor="accent1" w:themeShade="BF"/>
                <w:sz w:val="20"/>
                <w:szCs w:val="20"/>
              </w:rPr>
            </w:pPr>
          </w:p>
          <w:p w14:paraId="23421B58" w14:textId="77777777" w:rsidR="00812FA6" w:rsidRPr="004B7F05" w:rsidRDefault="00812FA6" w:rsidP="00EC3A75">
            <w:pPr>
              <w:pStyle w:val="00Vorgabetext"/>
              <w:rPr>
                <w:color w:val="004F9E" w:themeColor="accent1" w:themeShade="BF"/>
                <w:sz w:val="20"/>
                <w:szCs w:val="20"/>
              </w:rPr>
            </w:pPr>
          </w:p>
        </w:tc>
      </w:tr>
    </w:tbl>
    <w:p w14:paraId="53B7CAA5" w14:textId="77777777" w:rsidR="00812FA6" w:rsidRPr="00EC3A75" w:rsidRDefault="00812FA6" w:rsidP="00EC3A75">
      <w:pPr>
        <w:pStyle w:val="00Vorgabetext"/>
        <w:rPr>
          <w:sz w:val="20"/>
          <w:szCs w:val="20"/>
        </w:rPr>
      </w:pPr>
    </w:p>
    <w:bookmarkEnd w:id="18"/>
    <w:p w14:paraId="768851AE" w14:textId="77777777" w:rsidR="00812FA6" w:rsidRDefault="00812FA6">
      <w:pPr>
        <w:tabs>
          <w:tab w:val="clear" w:pos="397"/>
          <w:tab w:val="clear" w:pos="794"/>
          <w:tab w:val="clear" w:pos="1191"/>
          <w:tab w:val="clear" w:pos="4479"/>
          <w:tab w:val="clear" w:pos="4876"/>
          <w:tab w:val="clear" w:pos="5273"/>
          <w:tab w:val="clear" w:pos="5670"/>
          <w:tab w:val="clear" w:pos="6067"/>
          <w:tab w:val="clear" w:pos="7937"/>
        </w:tabs>
        <w:spacing w:before="0"/>
        <w:rPr>
          <w:rFonts w:cs="Arial"/>
          <w:b/>
          <w:bCs/>
          <w:color w:val="333333"/>
          <w:sz w:val="20"/>
          <w:szCs w:val="20"/>
        </w:rPr>
      </w:pPr>
      <w:r>
        <w:rPr>
          <w:rFonts w:cs="Arial"/>
          <w:b/>
          <w:bCs/>
          <w:color w:val="333333"/>
          <w:sz w:val="20"/>
          <w:szCs w:val="20"/>
        </w:rPr>
        <w:br w:type="page"/>
      </w:r>
    </w:p>
    <w:p w14:paraId="05854A82" w14:textId="21BD206C" w:rsidR="00592BA3" w:rsidRPr="00592BA3" w:rsidRDefault="00592BA3" w:rsidP="00592BA3">
      <w:pPr>
        <w:shd w:val="clear" w:color="auto" w:fill="FFFFFF"/>
        <w:tabs>
          <w:tab w:val="clear" w:pos="397"/>
          <w:tab w:val="clear" w:pos="794"/>
          <w:tab w:val="clear" w:pos="1191"/>
          <w:tab w:val="clear" w:pos="4479"/>
          <w:tab w:val="clear" w:pos="4876"/>
          <w:tab w:val="clear" w:pos="5273"/>
          <w:tab w:val="clear" w:pos="5670"/>
          <w:tab w:val="clear" w:pos="6067"/>
          <w:tab w:val="clear" w:pos="7937"/>
        </w:tabs>
        <w:spacing w:before="0" w:after="100" w:afterAutospacing="1"/>
        <w:rPr>
          <w:rFonts w:cs="Arial"/>
          <w:color w:val="333333"/>
          <w:sz w:val="20"/>
          <w:szCs w:val="20"/>
        </w:rPr>
      </w:pPr>
      <w:r w:rsidRPr="00592BA3">
        <w:rPr>
          <w:rFonts w:cs="Arial"/>
          <w:b/>
          <w:bCs/>
          <w:color w:val="333333"/>
          <w:sz w:val="20"/>
          <w:szCs w:val="20"/>
        </w:rPr>
        <w:lastRenderedPageBreak/>
        <w:t>3.13</w:t>
      </w:r>
      <w:r w:rsidR="00D3241A">
        <w:rPr>
          <w:rFonts w:cs="Arial"/>
          <w:b/>
          <w:bCs/>
          <w:color w:val="333333"/>
          <w:sz w:val="20"/>
          <w:szCs w:val="20"/>
        </w:rPr>
        <w:t xml:space="preserve"> </w:t>
      </w:r>
      <w:r w:rsidR="00A03841" w:rsidRPr="00A03841">
        <w:rPr>
          <w:rFonts w:cs="Arial"/>
          <w:b/>
          <w:bCs/>
          <w:color w:val="333333"/>
          <w:sz w:val="20"/>
          <w:szCs w:val="20"/>
        </w:rPr>
        <w:t>Schwerpunktfach II</w:t>
      </w:r>
      <w:r w:rsidR="00A03841">
        <w:rPr>
          <w:rFonts w:cs="Arial"/>
          <w:b/>
          <w:bCs/>
          <w:color w:val="333333"/>
          <w:sz w:val="20"/>
          <w:szCs w:val="20"/>
        </w:rPr>
        <w:t>I</w:t>
      </w:r>
      <w:r w:rsidR="00A03841" w:rsidRPr="00A03841">
        <w:rPr>
          <w:rFonts w:cs="Arial"/>
          <w:b/>
          <w:bCs/>
          <w:color w:val="333333"/>
          <w:sz w:val="20"/>
          <w:szCs w:val="20"/>
        </w:rPr>
        <w:t xml:space="preserve"> im Fachbereich GSW</w:t>
      </w:r>
    </w:p>
    <w:p w14:paraId="65880F80" w14:textId="2D104CFB" w:rsidR="00592BA3" w:rsidRPr="00592BA3" w:rsidRDefault="00592BA3" w:rsidP="00592BA3">
      <w:pPr>
        <w:shd w:val="clear" w:color="auto" w:fill="FFFFFF"/>
        <w:tabs>
          <w:tab w:val="clear" w:pos="397"/>
          <w:tab w:val="clear" w:pos="794"/>
          <w:tab w:val="clear" w:pos="1191"/>
          <w:tab w:val="clear" w:pos="4479"/>
          <w:tab w:val="clear" w:pos="4876"/>
          <w:tab w:val="clear" w:pos="5273"/>
          <w:tab w:val="clear" w:pos="5670"/>
          <w:tab w:val="clear" w:pos="6067"/>
          <w:tab w:val="clear" w:pos="7937"/>
        </w:tabs>
        <w:spacing w:before="0" w:after="100" w:afterAutospacing="1"/>
        <w:rPr>
          <w:rFonts w:cs="Arial"/>
          <w:color w:val="333333"/>
          <w:sz w:val="20"/>
          <w:szCs w:val="20"/>
        </w:rPr>
      </w:pPr>
      <w:r w:rsidRPr="00592BA3">
        <w:rPr>
          <w:rFonts w:cs="Arial"/>
          <w:color w:val="333333"/>
          <w:sz w:val="20"/>
          <w:szCs w:val="20"/>
        </w:rPr>
        <w:t>Sind Sie mit dem Schwerpunktfach</w:t>
      </w:r>
      <w:r w:rsidR="00D3241A">
        <w:rPr>
          <w:rFonts w:cs="Arial"/>
          <w:color w:val="333333"/>
          <w:sz w:val="20"/>
          <w:szCs w:val="20"/>
        </w:rPr>
        <w:t xml:space="preserve"> </w:t>
      </w:r>
      <w:r w:rsidRPr="00592BA3">
        <w:rPr>
          <w:rFonts w:cs="Arial"/>
          <w:b/>
          <w:bCs/>
          <w:color w:val="333333"/>
          <w:sz w:val="20"/>
          <w:szCs w:val="20"/>
        </w:rPr>
        <w:t>«Individuum &amp; Gemeinschaft»</w:t>
      </w:r>
      <w:r w:rsidRPr="00592BA3">
        <w:rPr>
          <w:rFonts w:cs="Arial"/>
          <w:color w:val="333333"/>
          <w:sz w:val="20"/>
          <w:szCs w:val="20"/>
        </w:rPr>
        <w:t xml:space="preserve"> einverstanden (vgl. Ziff. 2.2 des Vorentwurfs mit erläuterndem Bericht)? </w:t>
      </w:r>
    </w:p>
    <w:tbl>
      <w:tblPr>
        <w:tblStyle w:val="Tabellenraster"/>
        <w:tblW w:w="94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8930"/>
      </w:tblGrid>
      <w:tr w:rsidR="00EC3A75" w:rsidRPr="00D3241A" w14:paraId="40C92562" w14:textId="77777777" w:rsidTr="000B63C9">
        <w:trPr>
          <w:jc w:val="center"/>
        </w:trPr>
        <w:tc>
          <w:tcPr>
            <w:tcW w:w="568" w:type="dxa"/>
            <w:shd w:val="clear" w:color="auto" w:fill="DBE5F1"/>
            <w:vAlign w:val="center"/>
          </w:tcPr>
          <w:p w14:paraId="475740BD" w14:textId="77777777" w:rsidR="00EC3A75" w:rsidRPr="00D3241A"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bCs/>
                <w:vertAlign w:val="subscript"/>
              </w:rPr>
            </w:pPr>
            <w:r w:rsidRPr="00D3241A">
              <w:rPr>
                <w:rFonts w:cs="Arial"/>
                <w:bCs/>
                <w:sz w:val="28"/>
                <w:szCs w:val="28"/>
              </w:rPr>
              <w:t>○</w:t>
            </w:r>
          </w:p>
        </w:tc>
        <w:tc>
          <w:tcPr>
            <w:tcW w:w="8930" w:type="dxa"/>
            <w:shd w:val="clear" w:color="auto" w:fill="DBE5F1"/>
            <w:vAlign w:val="center"/>
          </w:tcPr>
          <w:p w14:paraId="795B5B43" w14:textId="77777777" w:rsidR="00EC3A75" w:rsidRPr="00D3241A"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bCs/>
                <w:color w:val="000000"/>
                <w:sz w:val="20"/>
                <w:szCs w:val="20"/>
              </w:rPr>
            </w:pPr>
            <w:r w:rsidRPr="00D3241A">
              <w:rPr>
                <w:rFonts w:asciiTheme="minorHAnsi" w:hAnsiTheme="minorHAnsi" w:cstheme="minorHAnsi"/>
                <w:bCs/>
                <w:color w:val="000000"/>
                <w:sz w:val="20"/>
                <w:szCs w:val="20"/>
              </w:rPr>
              <w:t>einverstanden</w:t>
            </w:r>
          </w:p>
        </w:tc>
      </w:tr>
      <w:tr w:rsidR="00EC3A75" w:rsidRPr="00D3241A" w14:paraId="3F003D3E" w14:textId="77777777" w:rsidTr="000B63C9">
        <w:trPr>
          <w:jc w:val="center"/>
        </w:trPr>
        <w:tc>
          <w:tcPr>
            <w:tcW w:w="568" w:type="dxa"/>
            <w:vAlign w:val="center"/>
          </w:tcPr>
          <w:p w14:paraId="7FABE6CE" w14:textId="77777777" w:rsidR="00EC3A75" w:rsidRPr="00D3241A"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bCs/>
                <w:vertAlign w:val="subscript"/>
              </w:rPr>
            </w:pPr>
            <w:r w:rsidRPr="00D3241A">
              <w:rPr>
                <w:rFonts w:cs="Arial"/>
                <w:bCs/>
                <w:sz w:val="28"/>
                <w:szCs w:val="28"/>
              </w:rPr>
              <w:t>○</w:t>
            </w:r>
          </w:p>
        </w:tc>
        <w:tc>
          <w:tcPr>
            <w:tcW w:w="8930" w:type="dxa"/>
            <w:vAlign w:val="center"/>
          </w:tcPr>
          <w:p w14:paraId="00C2749C" w14:textId="77777777" w:rsidR="00EC3A75" w:rsidRPr="00D3241A"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bCs/>
                <w:color w:val="000000"/>
                <w:sz w:val="20"/>
                <w:szCs w:val="20"/>
              </w:rPr>
            </w:pPr>
            <w:r w:rsidRPr="00D3241A">
              <w:rPr>
                <w:rFonts w:asciiTheme="minorHAnsi" w:hAnsiTheme="minorHAnsi" w:cstheme="minorHAnsi"/>
                <w:bCs/>
                <w:color w:val="000000"/>
                <w:sz w:val="20"/>
                <w:szCs w:val="20"/>
              </w:rPr>
              <w:t>eher einverstanden</w:t>
            </w:r>
          </w:p>
        </w:tc>
      </w:tr>
      <w:tr w:rsidR="00EC3A75" w:rsidRPr="00D3241A" w14:paraId="2E5B1E58" w14:textId="77777777" w:rsidTr="000B63C9">
        <w:trPr>
          <w:jc w:val="center"/>
        </w:trPr>
        <w:tc>
          <w:tcPr>
            <w:tcW w:w="568" w:type="dxa"/>
            <w:shd w:val="clear" w:color="auto" w:fill="DBE5F1"/>
            <w:vAlign w:val="center"/>
          </w:tcPr>
          <w:p w14:paraId="073A52B0" w14:textId="77777777" w:rsidR="00EC3A75" w:rsidRPr="00D3241A"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bCs/>
                <w:vertAlign w:val="subscript"/>
              </w:rPr>
            </w:pPr>
            <w:r w:rsidRPr="00D3241A">
              <w:rPr>
                <w:rFonts w:cs="Arial"/>
                <w:bCs/>
                <w:sz w:val="28"/>
                <w:szCs w:val="28"/>
              </w:rPr>
              <w:t>○</w:t>
            </w:r>
          </w:p>
        </w:tc>
        <w:tc>
          <w:tcPr>
            <w:tcW w:w="8930" w:type="dxa"/>
            <w:shd w:val="clear" w:color="auto" w:fill="DBE5F1"/>
            <w:vAlign w:val="center"/>
          </w:tcPr>
          <w:p w14:paraId="6382DCBD" w14:textId="77777777" w:rsidR="00EC3A75" w:rsidRPr="00D3241A"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bCs/>
                <w:color w:val="000000"/>
                <w:sz w:val="20"/>
                <w:szCs w:val="20"/>
              </w:rPr>
            </w:pPr>
            <w:r w:rsidRPr="00D3241A">
              <w:rPr>
                <w:rFonts w:asciiTheme="minorHAnsi" w:hAnsiTheme="minorHAnsi" w:cstheme="minorHAnsi"/>
                <w:bCs/>
                <w:color w:val="000000"/>
                <w:sz w:val="20"/>
                <w:szCs w:val="20"/>
              </w:rPr>
              <w:t>eher nicht einverstanden</w:t>
            </w:r>
          </w:p>
        </w:tc>
      </w:tr>
      <w:tr w:rsidR="00EC3A75" w:rsidRPr="00D3241A" w14:paraId="1BD925FE" w14:textId="77777777" w:rsidTr="000B63C9">
        <w:trPr>
          <w:jc w:val="center"/>
        </w:trPr>
        <w:tc>
          <w:tcPr>
            <w:tcW w:w="568" w:type="dxa"/>
            <w:shd w:val="clear" w:color="auto" w:fill="FFFFFF" w:themeFill="background1"/>
            <w:vAlign w:val="center"/>
          </w:tcPr>
          <w:p w14:paraId="78A7EE15" w14:textId="77777777" w:rsidR="00EC3A75" w:rsidRPr="00D3241A"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bCs/>
              </w:rPr>
            </w:pPr>
            <w:r w:rsidRPr="00D3241A">
              <w:rPr>
                <w:rFonts w:cs="Arial"/>
                <w:bCs/>
                <w:sz w:val="28"/>
                <w:szCs w:val="28"/>
              </w:rPr>
              <w:t>○</w:t>
            </w:r>
          </w:p>
        </w:tc>
        <w:tc>
          <w:tcPr>
            <w:tcW w:w="8930" w:type="dxa"/>
            <w:shd w:val="clear" w:color="auto" w:fill="FFFFFF" w:themeFill="background1"/>
            <w:vAlign w:val="center"/>
          </w:tcPr>
          <w:p w14:paraId="5D658CD8" w14:textId="77777777" w:rsidR="00EC3A75" w:rsidRPr="00D3241A"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bCs/>
                <w:color w:val="000000"/>
                <w:sz w:val="20"/>
                <w:szCs w:val="20"/>
              </w:rPr>
            </w:pPr>
            <w:r w:rsidRPr="00D3241A">
              <w:rPr>
                <w:rFonts w:asciiTheme="minorHAnsi" w:hAnsiTheme="minorHAnsi" w:cstheme="minorHAnsi"/>
                <w:bCs/>
                <w:color w:val="000000"/>
                <w:sz w:val="20"/>
                <w:szCs w:val="20"/>
              </w:rPr>
              <w:t>nicht einverstanden</w:t>
            </w:r>
          </w:p>
        </w:tc>
      </w:tr>
      <w:tr w:rsidR="00EC3A75" w:rsidRPr="00D3241A" w14:paraId="74BF4911" w14:textId="77777777" w:rsidTr="000B63C9">
        <w:trPr>
          <w:jc w:val="center"/>
        </w:trPr>
        <w:tc>
          <w:tcPr>
            <w:tcW w:w="568" w:type="dxa"/>
            <w:shd w:val="clear" w:color="auto" w:fill="DBE5F1"/>
            <w:vAlign w:val="center"/>
          </w:tcPr>
          <w:p w14:paraId="74934DD9" w14:textId="77777777" w:rsidR="00EC3A75" w:rsidRPr="00D3241A"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bCs/>
                <w:vertAlign w:val="subscript"/>
              </w:rPr>
            </w:pPr>
            <w:r w:rsidRPr="00D3241A">
              <w:rPr>
                <w:rFonts w:cs="Arial"/>
                <w:bCs/>
                <w:sz w:val="28"/>
                <w:szCs w:val="28"/>
              </w:rPr>
              <w:t>○</w:t>
            </w:r>
          </w:p>
        </w:tc>
        <w:tc>
          <w:tcPr>
            <w:tcW w:w="8930" w:type="dxa"/>
            <w:shd w:val="clear" w:color="auto" w:fill="DBE5F1"/>
            <w:vAlign w:val="center"/>
          </w:tcPr>
          <w:p w14:paraId="521E7019" w14:textId="77777777" w:rsidR="00EC3A75" w:rsidRPr="00D3241A"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bCs/>
                <w:color w:val="000000"/>
                <w:sz w:val="20"/>
                <w:szCs w:val="20"/>
              </w:rPr>
            </w:pPr>
            <w:r w:rsidRPr="00D3241A">
              <w:rPr>
                <w:rFonts w:asciiTheme="minorHAnsi" w:hAnsiTheme="minorHAnsi" w:cstheme="minorHAnsi"/>
                <w:bCs/>
                <w:color w:val="000000"/>
                <w:sz w:val="20"/>
                <w:szCs w:val="20"/>
              </w:rPr>
              <w:t>weiss nicht/keine Antwort</w:t>
            </w:r>
          </w:p>
        </w:tc>
      </w:tr>
    </w:tbl>
    <w:p w14:paraId="69631725" w14:textId="77777777" w:rsidR="00EC3A75" w:rsidRPr="00D3241A" w:rsidRDefault="00EC3A75" w:rsidP="00EC3A75">
      <w:pPr>
        <w:pStyle w:val="00Vorgabetext"/>
        <w:rPr>
          <w:bCs/>
          <w:color w:val="004F9E" w:themeColor="accent1" w:themeShade="BF"/>
          <w:sz w:val="21"/>
          <w:szCs w:val="21"/>
        </w:rPr>
      </w:pPr>
    </w:p>
    <w:p w14:paraId="197BDDF4" w14:textId="77777777" w:rsidR="00EC3A75" w:rsidRDefault="00EC3A75" w:rsidP="00EC3A75">
      <w:pPr>
        <w:pStyle w:val="00Vorgabetext"/>
        <w:rPr>
          <w:sz w:val="20"/>
          <w:szCs w:val="20"/>
        </w:rPr>
      </w:pPr>
      <w:r w:rsidRPr="00944CB7">
        <w:rPr>
          <w:sz w:val="20"/>
          <w:szCs w:val="20"/>
        </w:rPr>
        <w:t>Bemerkungen/Optimierungsvorschläge</w:t>
      </w:r>
    </w:p>
    <w:p w14:paraId="430793E5" w14:textId="77777777" w:rsidR="00812FA6" w:rsidRPr="00EC3A75" w:rsidRDefault="00812FA6" w:rsidP="00EC3A75">
      <w:pPr>
        <w:pStyle w:val="00Vorgabetext"/>
        <w:rPr>
          <w:sz w:val="20"/>
          <w:szCs w:val="20"/>
        </w:rPr>
      </w:pPr>
    </w:p>
    <w:tbl>
      <w:tblPr>
        <w:tblStyle w:val="Tabellenraster"/>
        <w:tblW w:w="0" w:type="auto"/>
        <w:tblLook w:val="04A0" w:firstRow="1" w:lastRow="0" w:firstColumn="1" w:lastColumn="0" w:noHBand="0" w:noVBand="1"/>
      </w:tblPr>
      <w:tblGrid>
        <w:gridCol w:w="9628"/>
      </w:tblGrid>
      <w:tr w:rsidR="00812FA6" w:rsidRPr="00936CB6" w14:paraId="6BEF6414" w14:textId="77777777">
        <w:tc>
          <w:tcPr>
            <w:tcW w:w="9628" w:type="dxa"/>
          </w:tcPr>
          <w:p w14:paraId="7FCABF4B" w14:textId="77777777" w:rsidR="00812FA6" w:rsidRPr="004B7F05" w:rsidRDefault="00812FA6" w:rsidP="00EC3A75">
            <w:pPr>
              <w:pStyle w:val="00Vorgabetext"/>
              <w:rPr>
                <w:color w:val="004F9E" w:themeColor="accent1" w:themeShade="BF"/>
                <w:sz w:val="20"/>
                <w:szCs w:val="20"/>
              </w:rPr>
            </w:pPr>
          </w:p>
          <w:p w14:paraId="7C97F06C" w14:textId="77777777" w:rsidR="00812FA6" w:rsidRPr="004B7F05" w:rsidRDefault="00812FA6" w:rsidP="00EC3A75">
            <w:pPr>
              <w:pStyle w:val="00Vorgabetext"/>
              <w:rPr>
                <w:color w:val="004F9E" w:themeColor="accent1" w:themeShade="BF"/>
                <w:sz w:val="20"/>
                <w:szCs w:val="20"/>
              </w:rPr>
            </w:pPr>
          </w:p>
        </w:tc>
      </w:tr>
    </w:tbl>
    <w:p w14:paraId="44AC66D7" w14:textId="77777777" w:rsidR="007D636B" w:rsidRDefault="007D636B" w:rsidP="0042327A">
      <w:pPr>
        <w:pStyle w:val="00Vorgabetext"/>
        <w:rPr>
          <w:color w:val="004F9E" w:themeColor="accent1" w:themeShade="BF"/>
          <w:sz w:val="21"/>
          <w:szCs w:val="21"/>
        </w:rPr>
      </w:pPr>
    </w:p>
    <w:p w14:paraId="16E94AE2" w14:textId="6F9195D0" w:rsidR="00A03841" w:rsidRDefault="00A03841">
      <w:pPr>
        <w:tabs>
          <w:tab w:val="clear" w:pos="397"/>
          <w:tab w:val="clear" w:pos="794"/>
          <w:tab w:val="clear" w:pos="1191"/>
          <w:tab w:val="clear" w:pos="4479"/>
          <w:tab w:val="clear" w:pos="4876"/>
          <w:tab w:val="clear" w:pos="5273"/>
          <w:tab w:val="clear" w:pos="5670"/>
          <w:tab w:val="clear" w:pos="6067"/>
          <w:tab w:val="clear" w:pos="7937"/>
        </w:tabs>
        <w:spacing w:before="0"/>
        <w:rPr>
          <w:color w:val="004F9E" w:themeColor="accent1" w:themeShade="BF"/>
          <w:sz w:val="21"/>
          <w:szCs w:val="21"/>
        </w:rPr>
      </w:pPr>
      <w:r>
        <w:rPr>
          <w:color w:val="004F9E" w:themeColor="accent1" w:themeShade="BF"/>
          <w:sz w:val="21"/>
          <w:szCs w:val="21"/>
        </w:rPr>
        <w:br w:type="page"/>
      </w:r>
    </w:p>
    <w:tbl>
      <w:tblPr>
        <w:tblStyle w:val="Tabellenraster"/>
        <w:tblW w:w="0" w:type="auto"/>
        <w:shd w:val="clear" w:color="auto" w:fill="B7DAFF" w:themeFill="accent3" w:themeFillTint="33"/>
        <w:tblLook w:val="04A0" w:firstRow="1" w:lastRow="0" w:firstColumn="1" w:lastColumn="0" w:noHBand="0" w:noVBand="1"/>
      </w:tblPr>
      <w:tblGrid>
        <w:gridCol w:w="9628"/>
      </w:tblGrid>
      <w:tr w:rsidR="00A03841" w14:paraId="18FA17B9" w14:textId="77777777" w:rsidTr="00FF7A01">
        <w:tc>
          <w:tcPr>
            <w:tcW w:w="9628" w:type="dxa"/>
            <w:shd w:val="clear" w:color="auto" w:fill="B7DAFF" w:themeFill="accent3" w:themeFillTint="33"/>
          </w:tcPr>
          <w:p w14:paraId="763992A1" w14:textId="77777777" w:rsidR="00A03841" w:rsidRPr="00944CB7" w:rsidRDefault="00A03841" w:rsidP="00FF7A01">
            <w:pPr>
              <w:pStyle w:val="41Unterschrift"/>
              <w:rPr>
                <w:rFonts w:asciiTheme="majorHAnsi" w:hAnsiTheme="majorHAnsi" w:cstheme="majorHAnsi"/>
                <w:b/>
                <w:bCs/>
                <w:sz w:val="24"/>
                <w:szCs w:val="24"/>
              </w:rPr>
            </w:pPr>
          </w:p>
          <w:p w14:paraId="19BB2F7D" w14:textId="5404B4A1" w:rsidR="00A03841" w:rsidRPr="00944CB7" w:rsidRDefault="00A03841" w:rsidP="00FF7A01">
            <w:pPr>
              <w:tabs>
                <w:tab w:val="clear" w:pos="397"/>
                <w:tab w:val="clear" w:pos="794"/>
                <w:tab w:val="clear" w:pos="1191"/>
                <w:tab w:val="clear" w:pos="4479"/>
                <w:tab w:val="clear" w:pos="4876"/>
                <w:tab w:val="clear" w:pos="5273"/>
                <w:tab w:val="clear" w:pos="5670"/>
                <w:tab w:val="clear" w:pos="6067"/>
                <w:tab w:val="clear" w:pos="7937"/>
              </w:tabs>
              <w:autoSpaceDE w:val="0"/>
              <w:autoSpaceDN w:val="0"/>
              <w:adjustRightInd w:val="0"/>
              <w:spacing w:before="0"/>
              <w:rPr>
                <w:rFonts w:asciiTheme="majorHAnsi" w:hAnsiTheme="majorHAnsi" w:cstheme="majorHAnsi"/>
                <w:b/>
                <w:bCs/>
                <w:sz w:val="24"/>
                <w:szCs w:val="24"/>
              </w:rPr>
            </w:pPr>
            <w:r w:rsidRPr="0051055B">
              <w:rPr>
                <w:rFonts w:asciiTheme="majorHAnsi" w:hAnsiTheme="majorHAnsi" w:cstheme="majorHAnsi"/>
                <w:b/>
                <w:bCs/>
                <w:sz w:val="24"/>
                <w:szCs w:val="24"/>
              </w:rPr>
              <w:t>3</w:t>
            </w:r>
            <w:r>
              <w:rPr>
                <w:rFonts w:asciiTheme="majorHAnsi" w:hAnsiTheme="majorHAnsi" w:cstheme="majorHAnsi"/>
                <w:b/>
                <w:bCs/>
                <w:sz w:val="24"/>
                <w:szCs w:val="24"/>
              </w:rPr>
              <w:t xml:space="preserve"> Schwerpunktfachkatalog für </w:t>
            </w:r>
            <w:r w:rsidR="00B97485">
              <w:rPr>
                <w:rFonts w:asciiTheme="majorHAnsi" w:hAnsiTheme="majorHAnsi" w:cstheme="majorHAnsi"/>
                <w:b/>
                <w:bCs/>
                <w:sz w:val="24"/>
                <w:szCs w:val="24"/>
              </w:rPr>
              <w:t>k</w:t>
            </w:r>
            <w:r>
              <w:rPr>
                <w:rFonts w:asciiTheme="majorHAnsi" w:hAnsiTheme="majorHAnsi" w:cstheme="majorHAnsi"/>
                <w:b/>
                <w:bCs/>
                <w:sz w:val="24"/>
                <w:szCs w:val="24"/>
              </w:rPr>
              <w:t>ünstlerische Fächer</w:t>
            </w:r>
          </w:p>
          <w:p w14:paraId="3D1991C5" w14:textId="77777777" w:rsidR="00A03841" w:rsidRPr="00944CB7" w:rsidRDefault="00A03841" w:rsidP="00FF7A01">
            <w:pPr>
              <w:tabs>
                <w:tab w:val="clear" w:pos="397"/>
                <w:tab w:val="clear" w:pos="794"/>
                <w:tab w:val="clear" w:pos="1191"/>
                <w:tab w:val="clear" w:pos="4479"/>
                <w:tab w:val="clear" w:pos="4876"/>
                <w:tab w:val="clear" w:pos="5273"/>
                <w:tab w:val="clear" w:pos="5670"/>
                <w:tab w:val="clear" w:pos="6067"/>
                <w:tab w:val="clear" w:pos="7937"/>
              </w:tabs>
              <w:autoSpaceDE w:val="0"/>
              <w:autoSpaceDN w:val="0"/>
              <w:adjustRightInd w:val="0"/>
              <w:spacing w:before="0"/>
              <w:rPr>
                <w:rFonts w:asciiTheme="majorHAnsi" w:hAnsiTheme="majorHAnsi" w:cstheme="majorHAnsi"/>
                <w:b/>
                <w:bCs/>
                <w:sz w:val="24"/>
                <w:szCs w:val="24"/>
              </w:rPr>
            </w:pPr>
          </w:p>
        </w:tc>
      </w:tr>
    </w:tbl>
    <w:p w14:paraId="3F2D50D0" w14:textId="77777777" w:rsidR="00D3241A" w:rsidRDefault="00D3241A" w:rsidP="0042327A">
      <w:pPr>
        <w:pStyle w:val="00Vorgabetext"/>
        <w:rPr>
          <w:color w:val="004F9E" w:themeColor="accent1" w:themeShade="BF"/>
          <w:sz w:val="21"/>
          <w:szCs w:val="21"/>
        </w:rPr>
      </w:pPr>
    </w:p>
    <w:p w14:paraId="186088F8" w14:textId="77777777" w:rsidR="004C604C" w:rsidRDefault="000E4564" w:rsidP="000E4564">
      <w:pPr>
        <w:shd w:val="clear" w:color="auto" w:fill="FFFFFF"/>
        <w:tabs>
          <w:tab w:val="clear" w:pos="397"/>
          <w:tab w:val="clear" w:pos="794"/>
          <w:tab w:val="clear" w:pos="1191"/>
          <w:tab w:val="clear" w:pos="4479"/>
          <w:tab w:val="clear" w:pos="4876"/>
          <w:tab w:val="clear" w:pos="5273"/>
          <w:tab w:val="clear" w:pos="5670"/>
          <w:tab w:val="clear" w:pos="6067"/>
          <w:tab w:val="clear" w:pos="7937"/>
        </w:tabs>
        <w:spacing w:before="0" w:after="100" w:afterAutospacing="1"/>
        <w:rPr>
          <w:rFonts w:cs="Arial"/>
          <w:b/>
          <w:bCs/>
          <w:color w:val="333333"/>
          <w:sz w:val="20"/>
          <w:szCs w:val="20"/>
        </w:rPr>
      </w:pPr>
      <w:r w:rsidRPr="000E4564">
        <w:rPr>
          <w:rFonts w:cs="Arial"/>
          <w:b/>
          <w:bCs/>
          <w:color w:val="333333"/>
          <w:sz w:val="20"/>
          <w:szCs w:val="20"/>
        </w:rPr>
        <w:t>3.14</w:t>
      </w:r>
      <w:r w:rsidR="00EC3A75">
        <w:rPr>
          <w:rFonts w:cs="Arial"/>
          <w:b/>
          <w:bCs/>
          <w:color w:val="333333"/>
          <w:sz w:val="20"/>
          <w:szCs w:val="20"/>
        </w:rPr>
        <w:t xml:space="preserve"> </w:t>
      </w:r>
      <w:r w:rsidR="004C604C" w:rsidRPr="004C604C">
        <w:rPr>
          <w:rFonts w:cs="Arial"/>
          <w:b/>
          <w:bCs/>
          <w:color w:val="333333"/>
          <w:sz w:val="20"/>
          <w:szCs w:val="20"/>
        </w:rPr>
        <w:t>Schwerpunktfach I im Fachbereich Kunst</w:t>
      </w:r>
    </w:p>
    <w:p w14:paraId="55604BFE" w14:textId="39AC0C4C" w:rsidR="000E4564" w:rsidRPr="000E4564" w:rsidRDefault="000E4564" w:rsidP="000E4564">
      <w:pPr>
        <w:shd w:val="clear" w:color="auto" w:fill="FFFFFF"/>
        <w:tabs>
          <w:tab w:val="clear" w:pos="397"/>
          <w:tab w:val="clear" w:pos="794"/>
          <w:tab w:val="clear" w:pos="1191"/>
          <w:tab w:val="clear" w:pos="4479"/>
          <w:tab w:val="clear" w:pos="4876"/>
          <w:tab w:val="clear" w:pos="5273"/>
          <w:tab w:val="clear" w:pos="5670"/>
          <w:tab w:val="clear" w:pos="6067"/>
          <w:tab w:val="clear" w:pos="7937"/>
        </w:tabs>
        <w:spacing w:before="0" w:after="100" w:afterAutospacing="1"/>
        <w:rPr>
          <w:rFonts w:cs="Arial"/>
          <w:color w:val="333333"/>
          <w:sz w:val="20"/>
          <w:szCs w:val="20"/>
        </w:rPr>
      </w:pPr>
      <w:r w:rsidRPr="000E4564">
        <w:rPr>
          <w:rFonts w:cs="Arial"/>
          <w:color w:val="333333"/>
          <w:sz w:val="20"/>
          <w:szCs w:val="20"/>
        </w:rPr>
        <w:t>Sind Sie mit dem Schwerpunktfach</w:t>
      </w:r>
      <w:r w:rsidR="00EC3A75">
        <w:rPr>
          <w:rFonts w:cs="Arial"/>
          <w:color w:val="333333"/>
          <w:sz w:val="20"/>
          <w:szCs w:val="20"/>
        </w:rPr>
        <w:t xml:space="preserve"> </w:t>
      </w:r>
      <w:r w:rsidRPr="000E4564">
        <w:rPr>
          <w:rFonts w:cs="Arial"/>
          <w:b/>
          <w:bCs/>
          <w:color w:val="333333"/>
          <w:sz w:val="20"/>
          <w:szCs w:val="20"/>
        </w:rPr>
        <w:t>«Kunst &amp; Design»</w:t>
      </w:r>
      <w:r w:rsidR="00EC3A75">
        <w:rPr>
          <w:rFonts w:cs="Arial"/>
          <w:color w:val="333333"/>
          <w:sz w:val="20"/>
          <w:szCs w:val="20"/>
        </w:rPr>
        <w:t xml:space="preserve"> </w:t>
      </w:r>
      <w:r w:rsidRPr="000E4564">
        <w:rPr>
          <w:rFonts w:cs="Arial"/>
          <w:color w:val="333333"/>
          <w:sz w:val="20"/>
          <w:szCs w:val="20"/>
        </w:rPr>
        <w:t>einverstanden (vgl. Ziff. 2.2 des Vorentwurfs mit erläuterndem Bericht)? </w:t>
      </w:r>
    </w:p>
    <w:tbl>
      <w:tblPr>
        <w:tblStyle w:val="Tabellenraster"/>
        <w:tblW w:w="94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8930"/>
      </w:tblGrid>
      <w:tr w:rsidR="00EC3A75" w:rsidRPr="00FE60ED" w14:paraId="5EA76C50" w14:textId="77777777" w:rsidTr="000B63C9">
        <w:trPr>
          <w:jc w:val="center"/>
        </w:trPr>
        <w:tc>
          <w:tcPr>
            <w:tcW w:w="568" w:type="dxa"/>
            <w:shd w:val="clear" w:color="auto" w:fill="DBE5F1"/>
            <w:vAlign w:val="center"/>
          </w:tcPr>
          <w:p w14:paraId="66866799" w14:textId="77777777" w:rsidR="00EC3A75" w:rsidRPr="00FE60ED"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shd w:val="clear" w:color="auto" w:fill="DBE5F1"/>
            <w:vAlign w:val="center"/>
          </w:tcPr>
          <w:p w14:paraId="4D4156B0" w14:textId="77777777" w:rsidR="00EC3A75" w:rsidRPr="00F15EF6"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einverstanden</w:t>
            </w:r>
          </w:p>
        </w:tc>
      </w:tr>
      <w:tr w:rsidR="00EC3A75" w:rsidRPr="00FE60ED" w14:paraId="196F1B77" w14:textId="77777777" w:rsidTr="000B63C9">
        <w:trPr>
          <w:jc w:val="center"/>
        </w:trPr>
        <w:tc>
          <w:tcPr>
            <w:tcW w:w="568" w:type="dxa"/>
            <w:vAlign w:val="center"/>
          </w:tcPr>
          <w:p w14:paraId="57F312C0" w14:textId="77777777" w:rsidR="00EC3A75" w:rsidRPr="00FE60ED"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vAlign w:val="center"/>
          </w:tcPr>
          <w:p w14:paraId="232339DA" w14:textId="77777777" w:rsidR="00EC3A75" w:rsidRPr="00F15EF6"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eher einverstanden</w:t>
            </w:r>
          </w:p>
        </w:tc>
      </w:tr>
      <w:tr w:rsidR="00EC3A75" w:rsidRPr="00FE60ED" w14:paraId="3A7B930C" w14:textId="77777777" w:rsidTr="000B63C9">
        <w:trPr>
          <w:jc w:val="center"/>
        </w:trPr>
        <w:tc>
          <w:tcPr>
            <w:tcW w:w="568" w:type="dxa"/>
            <w:shd w:val="clear" w:color="auto" w:fill="DBE5F1"/>
            <w:vAlign w:val="center"/>
          </w:tcPr>
          <w:p w14:paraId="567D71B5" w14:textId="77777777" w:rsidR="00EC3A75" w:rsidRPr="00FE60ED"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shd w:val="clear" w:color="auto" w:fill="DBE5F1"/>
            <w:vAlign w:val="center"/>
          </w:tcPr>
          <w:p w14:paraId="257FFF8D" w14:textId="77777777" w:rsidR="00EC3A75" w:rsidRPr="00F15EF6"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eher nicht einverstanden</w:t>
            </w:r>
          </w:p>
        </w:tc>
      </w:tr>
      <w:tr w:rsidR="00EC3A75" w:rsidRPr="00FE60ED" w14:paraId="3071C41B" w14:textId="77777777" w:rsidTr="000B63C9">
        <w:trPr>
          <w:jc w:val="center"/>
        </w:trPr>
        <w:tc>
          <w:tcPr>
            <w:tcW w:w="568" w:type="dxa"/>
            <w:shd w:val="clear" w:color="auto" w:fill="FFFFFF" w:themeFill="background1"/>
            <w:vAlign w:val="center"/>
          </w:tcPr>
          <w:p w14:paraId="31C5107F" w14:textId="77777777" w:rsidR="00EC3A75" w:rsidRPr="00FE60ED"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pPr>
            <w:r w:rsidRPr="00FE60ED">
              <w:rPr>
                <w:rFonts w:cs="Arial"/>
                <w:b/>
                <w:sz w:val="28"/>
                <w:szCs w:val="28"/>
              </w:rPr>
              <w:t>○</w:t>
            </w:r>
          </w:p>
        </w:tc>
        <w:tc>
          <w:tcPr>
            <w:tcW w:w="8930" w:type="dxa"/>
            <w:shd w:val="clear" w:color="auto" w:fill="FFFFFF" w:themeFill="background1"/>
            <w:vAlign w:val="center"/>
          </w:tcPr>
          <w:p w14:paraId="7016A982" w14:textId="77777777" w:rsidR="00EC3A75" w:rsidRPr="00F15EF6"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nicht einverstanden</w:t>
            </w:r>
          </w:p>
        </w:tc>
      </w:tr>
      <w:tr w:rsidR="00EC3A75" w:rsidRPr="00FE60ED" w14:paraId="71FE8AFE" w14:textId="77777777" w:rsidTr="000B63C9">
        <w:trPr>
          <w:jc w:val="center"/>
        </w:trPr>
        <w:tc>
          <w:tcPr>
            <w:tcW w:w="568" w:type="dxa"/>
            <w:shd w:val="clear" w:color="auto" w:fill="DBE5F1"/>
            <w:vAlign w:val="center"/>
          </w:tcPr>
          <w:p w14:paraId="177D1E98" w14:textId="77777777" w:rsidR="00EC3A75" w:rsidRPr="00FE60ED"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shd w:val="clear" w:color="auto" w:fill="DBE5F1"/>
            <w:vAlign w:val="center"/>
          </w:tcPr>
          <w:p w14:paraId="360B7E71" w14:textId="77777777" w:rsidR="00EC3A75" w:rsidRPr="00F15EF6"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weiss nicht/keine Antwort</w:t>
            </w:r>
          </w:p>
        </w:tc>
      </w:tr>
    </w:tbl>
    <w:p w14:paraId="4D271939" w14:textId="77777777" w:rsidR="00EC3A75" w:rsidRDefault="00EC3A75" w:rsidP="00EC3A75">
      <w:pPr>
        <w:pStyle w:val="00Vorgabetext"/>
        <w:rPr>
          <w:color w:val="004F9E" w:themeColor="accent1" w:themeShade="BF"/>
          <w:sz w:val="21"/>
          <w:szCs w:val="21"/>
        </w:rPr>
      </w:pPr>
    </w:p>
    <w:p w14:paraId="6FFF8FB9" w14:textId="77777777" w:rsidR="00EC3A75" w:rsidRDefault="00EC3A75" w:rsidP="00EC3A75">
      <w:pPr>
        <w:pStyle w:val="00Vorgabetext"/>
        <w:rPr>
          <w:sz w:val="20"/>
          <w:szCs w:val="20"/>
        </w:rPr>
      </w:pPr>
      <w:r w:rsidRPr="00944CB7">
        <w:rPr>
          <w:sz w:val="20"/>
          <w:szCs w:val="20"/>
        </w:rPr>
        <w:t>Bemerkungen/Optimierungsvorschläge</w:t>
      </w:r>
    </w:p>
    <w:p w14:paraId="0AF6E297" w14:textId="77777777" w:rsidR="00812FA6" w:rsidRDefault="00812FA6" w:rsidP="00EC3A75">
      <w:pPr>
        <w:pStyle w:val="00Vorgabetext"/>
        <w:rPr>
          <w:sz w:val="20"/>
          <w:szCs w:val="20"/>
        </w:rPr>
      </w:pPr>
    </w:p>
    <w:tbl>
      <w:tblPr>
        <w:tblStyle w:val="Tabellenraster"/>
        <w:tblW w:w="0" w:type="auto"/>
        <w:tblLook w:val="04A0" w:firstRow="1" w:lastRow="0" w:firstColumn="1" w:lastColumn="0" w:noHBand="0" w:noVBand="1"/>
      </w:tblPr>
      <w:tblGrid>
        <w:gridCol w:w="9628"/>
      </w:tblGrid>
      <w:tr w:rsidR="00812FA6" w:rsidRPr="00936CB6" w14:paraId="6BB35F06" w14:textId="77777777">
        <w:tc>
          <w:tcPr>
            <w:tcW w:w="9628" w:type="dxa"/>
          </w:tcPr>
          <w:p w14:paraId="177B625A" w14:textId="77777777" w:rsidR="00812FA6" w:rsidRPr="004B7F05" w:rsidRDefault="00812FA6" w:rsidP="00EC3A75">
            <w:pPr>
              <w:pStyle w:val="00Vorgabetext"/>
              <w:rPr>
                <w:color w:val="004F9E" w:themeColor="accent1" w:themeShade="BF"/>
                <w:sz w:val="20"/>
                <w:szCs w:val="20"/>
              </w:rPr>
            </w:pPr>
          </w:p>
          <w:p w14:paraId="5029B937" w14:textId="77777777" w:rsidR="00812FA6" w:rsidRPr="004B7F05" w:rsidRDefault="00812FA6" w:rsidP="00EC3A75">
            <w:pPr>
              <w:pStyle w:val="00Vorgabetext"/>
              <w:rPr>
                <w:color w:val="004F9E" w:themeColor="accent1" w:themeShade="BF"/>
                <w:sz w:val="20"/>
                <w:szCs w:val="20"/>
              </w:rPr>
            </w:pPr>
          </w:p>
        </w:tc>
      </w:tr>
    </w:tbl>
    <w:p w14:paraId="3A399B40" w14:textId="77777777" w:rsidR="00EC3A75" w:rsidRDefault="00EC3A75" w:rsidP="00EC3A75">
      <w:pPr>
        <w:pStyle w:val="00Vorgabetext"/>
        <w:rPr>
          <w:color w:val="004F9E" w:themeColor="accent1" w:themeShade="BF"/>
          <w:sz w:val="21"/>
          <w:szCs w:val="21"/>
        </w:rPr>
      </w:pPr>
    </w:p>
    <w:p w14:paraId="1301E3F5" w14:textId="6034F447" w:rsidR="00812FA6" w:rsidRDefault="00812FA6">
      <w:pPr>
        <w:tabs>
          <w:tab w:val="clear" w:pos="397"/>
          <w:tab w:val="clear" w:pos="794"/>
          <w:tab w:val="clear" w:pos="1191"/>
          <w:tab w:val="clear" w:pos="4479"/>
          <w:tab w:val="clear" w:pos="4876"/>
          <w:tab w:val="clear" w:pos="5273"/>
          <w:tab w:val="clear" w:pos="5670"/>
          <w:tab w:val="clear" w:pos="6067"/>
          <w:tab w:val="clear" w:pos="7937"/>
        </w:tabs>
        <w:spacing w:before="0"/>
        <w:rPr>
          <w:rFonts w:cs="Arial"/>
          <w:b/>
          <w:bCs/>
          <w:color w:val="333333"/>
          <w:sz w:val="20"/>
          <w:szCs w:val="20"/>
        </w:rPr>
      </w:pPr>
    </w:p>
    <w:p w14:paraId="3319F12C" w14:textId="199554E7" w:rsidR="000E4564" w:rsidRPr="000E4564" w:rsidRDefault="000E4564" w:rsidP="000E4564">
      <w:pPr>
        <w:shd w:val="clear" w:color="auto" w:fill="FFFFFF"/>
        <w:tabs>
          <w:tab w:val="clear" w:pos="397"/>
          <w:tab w:val="clear" w:pos="794"/>
          <w:tab w:val="clear" w:pos="1191"/>
          <w:tab w:val="clear" w:pos="4479"/>
          <w:tab w:val="clear" w:pos="4876"/>
          <w:tab w:val="clear" w:pos="5273"/>
          <w:tab w:val="clear" w:pos="5670"/>
          <w:tab w:val="clear" w:pos="6067"/>
          <w:tab w:val="clear" w:pos="7937"/>
        </w:tabs>
        <w:spacing w:before="0" w:after="100" w:afterAutospacing="1"/>
        <w:rPr>
          <w:rFonts w:cs="Arial"/>
          <w:color w:val="333333"/>
          <w:sz w:val="20"/>
          <w:szCs w:val="20"/>
        </w:rPr>
      </w:pPr>
      <w:r w:rsidRPr="000E4564">
        <w:rPr>
          <w:rFonts w:cs="Arial"/>
          <w:b/>
          <w:bCs/>
          <w:color w:val="333333"/>
          <w:sz w:val="20"/>
          <w:szCs w:val="20"/>
        </w:rPr>
        <w:t>3.15</w:t>
      </w:r>
      <w:r w:rsidR="00EC3A75">
        <w:rPr>
          <w:rFonts w:cs="Arial"/>
          <w:b/>
          <w:bCs/>
          <w:color w:val="333333"/>
          <w:sz w:val="20"/>
          <w:szCs w:val="20"/>
        </w:rPr>
        <w:t xml:space="preserve"> </w:t>
      </w:r>
      <w:r w:rsidR="004C604C" w:rsidRPr="004C604C">
        <w:rPr>
          <w:rFonts w:cs="Arial"/>
          <w:b/>
          <w:bCs/>
          <w:color w:val="333333"/>
          <w:sz w:val="20"/>
          <w:szCs w:val="20"/>
        </w:rPr>
        <w:t>Schwerpunktfach I</w:t>
      </w:r>
      <w:r w:rsidR="004C604C">
        <w:rPr>
          <w:rFonts w:cs="Arial"/>
          <w:b/>
          <w:bCs/>
          <w:color w:val="333333"/>
          <w:sz w:val="20"/>
          <w:szCs w:val="20"/>
        </w:rPr>
        <w:t>I</w:t>
      </w:r>
      <w:r w:rsidR="004C604C" w:rsidRPr="004C604C">
        <w:rPr>
          <w:rFonts w:cs="Arial"/>
          <w:b/>
          <w:bCs/>
          <w:color w:val="333333"/>
          <w:sz w:val="20"/>
          <w:szCs w:val="20"/>
        </w:rPr>
        <w:t xml:space="preserve"> im Fachbereich Kunst</w:t>
      </w:r>
    </w:p>
    <w:p w14:paraId="0545F456" w14:textId="746C2878" w:rsidR="000E4564" w:rsidRPr="000E4564" w:rsidRDefault="000E4564" w:rsidP="000E4564">
      <w:pPr>
        <w:shd w:val="clear" w:color="auto" w:fill="FFFFFF"/>
        <w:tabs>
          <w:tab w:val="clear" w:pos="397"/>
          <w:tab w:val="clear" w:pos="794"/>
          <w:tab w:val="clear" w:pos="1191"/>
          <w:tab w:val="clear" w:pos="4479"/>
          <w:tab w:val="clear" w:pos="4876"/>
          <w:tab w:val="clear" w:pos="5273"/>
          <w:tab w:val="clear" w:pos="5670"/>
          <w:tab w:val="clear" w:pos="6067"/>
          <w:tab w:val="clear" w:pos="7937"/>
        </w:tabs>
        <w:spacing w:before="0" w:after="100" w:afterAutospacing="1"/>
        <w:rPr>
          <w:rFonts w:cs="Arial"/>
          <w:color w:val="333333"/>
          <w:sz w:val="20"/>
          <w:szCs w:val="20"/>
        </w:rPr>
      </w:pPr>
      <w:r w:rsidRPr="000E4564">
        <w:rPr>
          <w:rFonts w:cs="Arial"/>
          <w:color w:val="333333"/>
          <w:sz w:val="20"/>
          <w:szCs w:val="20"/>
        </w:rPr>
        <w:t>Sind Sie mit dem Schwerpunktfach</w:t>
      </w:r>
      <w:r w:rsidR="00EC3A75">
        <w:rPr>
          <w:rFonts w:cs="Arial"/>
          <w:color w:val="333333"/>
          <w:sz w:val="20"/>
          <w:szCs w:val="20"/>
        </w:rPr>
        <w:t xml:space="preserve"> </w:t>
      </w:r>
      <w:r w:rsidRPr="000E4564">
        <w:rPr>
          <w:rFonts w:cs="Arial"/>
          <w:b/>
          <w:bCs/>
          <w:color w:val="333333"/>
          <w:sz w:val="20"/>
          <w:szCs w:val="20"/>
        </w:rPr>
        <w:t>«Musik &amp; Performance»</w:t>
      </w:r>
      <w:r w:rsidRPr="000E4564">
        <w:rPr>
          <w:rFonts w:cs="Arial"/>
          <w:color w:val="333333"/>
          <w:sz w:val="20"/>
          <w:szCs w:val="20"/>
        </w:rPr>
        <w:t xml:space="preserve"> einverstanden (vgl. Ziff. 2.2 des Vorentwurfs mit erläuterndem Bericht)? </w:t>
      </w:r>
    </w:p>
    <w:tbl>
      <w:tblPr>
        <w:tblStyle w:val="Tabellenraster"/>
        <w:tblW w:w="94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8930"/>
      </w:tblGrid>
      <w:tr w:rsidR="00EC3A75" w:rsidRPr="00FE60ED" w14:paraId="77D3B6FF" w14:textId="77777777" w:rsidTr="000B63C9">
        <w:trPr>
          <w:jc w:val="center"/>
        </w:trPr>
        <w:tc>
          <w:tcPr>
            <w:tcW w:w="568" w:type="dxa"/>
            <w:shd w:val="clear" w:color="auto" w:fill="DBE5F1"/>
            <w:vAlign w:val="center"/>
          </w:tcPr>
          <w:p w14:paraId="4F05C795" w14:textId="77777777" w:rsidR="00EC3A75" w:rsidRPr="00FE60ED"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shd w:val="clear" w:color="auto" w:fill="DBE5F1"/>
            <w:vAlign w:val="center"/>
          </w:tcPr>
          <w:p w14:paraId="2BC67719" w14:textId="77777777" w:rsidR="00EC3A75" w:rsidRPr="00F15EF6"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einverstanden</w:t>
            </w:r>
          </w:p>
        </w:tc>
      </w:tr>
      <w:tr w:rsidR="00EC3A75" w:rsidRPr="00FE60ED" w14:paraId="6D53D0F0" w14:textId="77777777" w:rsidTr="000B63C9">
        <w:trPr>
          <w:jc w:val="center"/>
        </w:trPr>
        <w:tc>
          <w:tcPr>
            <w:tcW w:w="568" w:type="dxa"/>
            <w:vAlign w:val="center"/>
          </w:tcPr>
          <w:p w14:paraId="10204854" w14:textId="77777777" w:rsidR="00EC3A75" w:rsidRPr="00FE60ED"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vAlign w:val="center"/>
          </w:tcPr>
          <w:p w14:paraId="41838360" w14:textId="77777777" w:rsidR="00EC3A75" w:rsidRPr="00F15EF6"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eher einverstanden</w:t>
            </w:r>
          </w:p>
        </w:tc>
      </w:tr>
      <w:tr w:rsidR="00EC3A75" w:rsidRPr="00FE60ED" w14:paraId="10079E8C" w14:textId="77777777" w:rsidTr="000B63C9">
        <w:trPr>
          <w:jc w:val="center"/>
        </w:trPr>
        <w:tc>
          <w:tcPr>
            <w:tcW w:w="568" w:type="dxa"/>
            <w:shd w:val="clear" w:color="auto" w:fill="DBE5F1"/>
            <w:vAlign w:val="center"/>
          </w:tcPr>
          <w:p w14:paraId="438389F0" w14:textId="77777777" w:rsidR="00EC3A75" w:rsidRPr="00FE60ED"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shd w:val="clear" w:color="auto" w:fill="DBE5F1"/>
            <w:vAlign w:val="center"/>
          </w:tcPr>
          <w:p w14:paraId="284F94AE" w14:textId="77777777" w:rsidR="00EC3A75" w:rsidRPr="00F15EF6"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eher nicht einverstanden</w:t>
            </w:r>
          </w:p>
        </w:tc>
      </w:tr>
      <w:tr w:rsidR="00EC3A75" w:rsidRPr="00FE60ED" w14:paraId="03BB76C6" w14:textId="77777777" w:rsidTr="000B63C9">
        <w:trPr>
          <w:jc w:val="center"/>
        </w:trPr>
        <w:tc>
          <w:tcPr>
            <w:tcW w:w="568" w:type="dxa"/>
            <w:shd w:val="clear" w:color="auto" w:fill="FFFFFF" w:themeFill="background1"/>
            <w:vAlign w:val="center"/>
          </w:tcPr>
          <w:p w14:paraId="0F5A1157" w14:textId="77777777" w:rsidR="00EC3A75" w:rsidRPr="00FE60ED"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pPr>
            <w:r w:rsidRPr="00FE60ED">
              <w:rPr>
                <w:rFonts w:cs="Arial"/>
                <w:b/>
                <w:sz w:val="28"/>
                <w:szCs w:val="28"/>
              </w:rPr>
              <w:t>○</w:t>
            </w:r>
          </w:p>
        </w:tc>
        <w:tc>
          <w:tcPr>
            <w:tcW w:w="8930" w:type="dxa"/>
            <w:shd w:val="clear" w:color="auto" w:fill="FFFFFF" w:themeFill="background1"/>
            <w:vAlign w:val="center"/>
          </w:tcPr>
          <w:p w14:paraId="0D57FE17" w14:textId="77777777" w:rsidR="00EC3A75" w:rsidRPr="00F15EF6"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nicht einverstanden</w:t>
            </w:r>
          </w:p>
        </w:tc>
      </w:tr>
      <w:tr w:rsidR="00EC3A75" w:rsidRPr="00FE60ED" w14:paraId="13297C5E" w14:textId="77777777" w:rsidTr="000B63C9">
        <w:trPr>
          <w:jc w:val="center"/>
        </w:trPr>
        <w:tc>
          <w:tcPr>
            <w:tcW w:w="568" w:type="dxa"/>
            <w:shd w:val="clear" w:color="auto" w:fill="DBE5F1"/>
            <w:vAlign w:val="center"/>
          </w:tcPr>
          <w:p w14:paraId="49C8492B" w14:textId="77777777" w:rsidR="00EC3A75" w:rsidRPr="00FE60ED"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shd w:val="clear" w:color="auto" w:fill="DBE5F1"/>
            <w:vAlign w:val="center"/>
          </w:tcPr>
          <w:p w14:paraId="23ABDC27" w14:textId="77777777" w:rsidR="00EC3A75" w:rsidRPr="00F15EF6" w:rsidRDefault="00EC3A75" w:rsidP="000B63C9">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weiss nicht/keine Antwort</w:t>
            </w:r>
          </w:p>
        </w:tc>
      </w:tr>
    </w:tbl>
    <w:p w14:paraId="3994DE77" w14:textId="77777777" w:rsidR="00EC3A75" w:rsidRDefault="00EC3A75" w:rsidP="00EC3A75">
      <w:pPr>
        <w:pStyle w:val="00Vorgabetext"/>
        <w:rPr>
          <w:color w:val="004F9E" w:themeColor="accent1" w:themeShade="BF"/>
          <w:sz w:val="21"/>
          <w:szCs w:val="21"/>
        </w:rPr>
      </w:pPr>
    </w:p>
    <w:p w14:paraId="443C3699" w14:textId="55075FA7" w:rsidR="00EC3A75" w:rsidRDefault="00EC3A75" w:rsidP="00EC3A75">
      <w:pPr>
        <w:pStyle w:val="00Vorgabetext"/>
        <w:rPr>
          <w:sz w:val="20"/>
          <w:szCs w:val="20"/>
        </w:rPr>
      </w:pPr>
      <w:r w:rsidRPr="00944CB7">
        <w:rPr>
          <w:sz w:val="20"/>
          <w:szCs w:val="20"/>
        </w:rPr>
        <w:t>Bemerkungen/Optimierungsvorschläge</w:t>
      </w:r>
    </w:p>
    <w:p w14:paraId="0125CEBF" w14:textId="77777777" w:rsidR="00812FA6" w:rsidRDefault="00812FA6" w:rsidP="00EC3A75">
      <w:pPr>
        <w:pStyle w:val="00Vorgabetext"/>
        <w:rPr>
          <w:sz w:val="20"/>
          <w:szCs w:val="20"/>
        </w:rPr>
      </w:pPr>
    </w:p>
    <w:tbl>
      <w:tblPr>
        <w:tblStyle w:val="Tabellenraster"/>
        <w:tblW w:w="0" w:type="auto"/>
        <w:tblLook w:val="04A0" w:firstRow="1" w:lastRow="0" w:firstColumn="1" w:lastColumn="0" w:noHBand="0" w:noVBand="1"/>
      </w:tblPr>
      <w:tblGrid>
        <w:gridCol w:w="9628"/>
      </w:tblGrid>
      <w:tr w:rsidR="00812FA6" w:rsidRPr="00936CB6" w14:paraId="0E78E420" w14:textId="77777777">
        <w:tc>
          <w:tcPr>
            <w:tcW w:w="9628" w:type="dxa"/>
          </w:tcPr>
          <w:p w14:paraId="1C4421EB" w14:textId="77777777" w:rsidR="00812FA6" w:rsidRPr="004B7F05" w:rsidRDefault="00812FA6" w:rsidP="00EC3A75">
            <w:pPr>
              <w:pStyle w:val="00Vorgabetext"/>
              <w:rPr>
                <w:color w:val="004F9E" w:themeColor="accent1" w:themeShade="BF"/>
                <w:sz w:val="20"/>
                <w:szCs w:val="20"/>
              </w:rPr>
            </w:pPr>
          </w:p>
          <w:p w14:paraId="723FA3B9" w14:textId="77777777" w:rsidR="00812FA6" w:rsidRPr="004B7F05" w:rsidRDefault="00812FA6" w:rsidP="00EC3A75">
            <w:pPr>
              <w:pStyle w:val="00Vorgabetext"/>
              <w:rPr>
                <w:color w:val="004F9E" w:themeColor="accent1" w:themeShade="BF"/>
                <w:sz w:val="20"/>
                <w:szCs w:val="20"/>
              </w:rPr>
            </w:pPr>
          </w:p>
        </w:tc>
      </w:tr>
    </w:tbl>
    <w:p w14:paraId="32F6319D" w14:textId="77777777" w:rsidR="00812FA6" w:rsidRPr="00EC3A75" w:rsidRDefault="00812FA6" w:rsidP="00EC3A75">
      <w:pPr>
        <w:pStyle w:val="00Vorgabetext"/>
        <w:rPr>
          <w:sz w:val="20"/>
          <w:szCs w:val="20"/>
        </w:rPr>
      </w:pPr>
    </w:p>
    <w:p w14:paraId="50323B58" w14:textId="10E6EF06" w:rsidR="004C604C" w:rsidRDefault="004C604C">
      <w:pPr>
        <w:tabs>
          <w:tab w:val="clear" w:pos="397"/>
          <w:tab w:val="clear" w:pos="794"/>
          <w:tab w:val="clear" w:pos="1191"/>
          <w:tab w:val="clear" w:pos="4479"/>
          <w:tab w:val="clear" w:pos="4876"/>
          <w:tab w:val="clear" w:pos="5273"/>
          <w:tab w:val="clear" w:pos="5670"/>
          <w:tab w:val="clear" w:pos="6067"/>
          <w:tab w:val="clear" w:pos="7937"/>
        </w:tabs>
        <w:spacing w:before="0"/>
        <w:rPr>
          <w:color w:val="004F9E" w:themeColor="accent1" w:themeShade="BF"/>
          <w:sz w:val="21"/>
          <w:szCs w:val="21"/>
        </w:rPr>
      </w:pPr>
      <w:r>
        <w:rPr>
          <w:color w:val="004F9E" w:themeColor="accent1" w:themeShade="BF"/>
          <w:sz w:val="21"/>
          <w:szCs w:val="21"/>
        </w:rPr>
        <w:br w:type="page"/>
      </w:r>
    </w:p>
    <w:p w14:paraId="01CD6A10" w14:textId="61895D8A" w:rsidR="000E4564" w:rsidRPr="000E4564" w:rsidRDefault="000E4564" w:rsidP="000E4564">
      <w:pPr>
        <w:shd w:val="clear" w:color="auto" w:fill="FFFFFF"/>
        <w:tabs>
          <w:tab w:val="clear" w:pos="397"/>
          <w:tab w:val="clear" w:pos="794"/>
          <w:tab w:val="clear" w:pos="1191"/>
          <w:tab w:val="clear" w:pos="4479"/>
          <w:tab w:val="clear" w:pos="4876"/>
          <w:tab w:val="clear" w:pos="5273"/>
          <w:tab w:val="clear" w:pos="5670"/>
          <w:tab w:val="clear" w:pos="6067"/>
          <w:tab w:val="clear" w:pos="7937"/>
        </w:tabs>
        <w:spacing w:before="0" w:after="100" w:afterAutospacing="1"/>
        <w:rPr>
          <w:rFonts w:cs="Arial"/>
          <w:color w:val="333333"/>
          <w:sz w:val="20"/>
          <w:szCs w:val="20"/>
        </w:rPr>
      </w:pPr>
      <w:r w:rsidRPr="000E4564">
        <w:rPr>
          <w:rFonts w:cs="Arial"/>
          <w:b/>
          <w:bCs/>
          <w:color w:val="333333"/>
          <w:sz w:val="20"/>
          <w:szCs w:val="20"/>
        </w:rPr>
        <w:lastRenderedPageBreak/>
        <w:t>3.16</w:t>
      </w:r>
      <w:r w:rsidR="00EC3A75">
        <w:rPr>
          <w:rFonts w:cs="Arial"/>
          <w:b/>
          <w:bCs/>
          <w:color w:val="333333"/>
          <w:sz w:val="20"/>
          <w:szCs w:val="20"/>
        </w:rPr>
        <w:t xml:space="preserve"> </w:t>
      </w:r>
      <w:r w:rsidRPr="000E4564">
        <w:rPr>
          <w:rFonts w:cs="Arial"/>
          <w:b/>
          <w:bCs/>
          <w:color w:val="333333"/>
          <w:sz w:val="20"/>
          <w:szCs w:val="20"/>
        </w:rPr>
        <w:t>Kombination vom Grundlagenfach und Schwerpunktfach bei den künstlerischen Fächern</w:t>
      </w:r>
    </w:p>
    <w:p w14:paraId="406A8629" w14:textId="77777777" w:rsidR="000E4564" w:rsidRPr="000E4564" w:rsidRDefault="000E4564" w:rsidP="000E4564">
      <w:pPr>
        <w:shd w:val="clear" w:color="auto" w:fill="FFFFFF"/>
        <w:tabs>
          <w:tab w:val="clear" w:pos="397"/>
          <w:tab w:val="clear" w:pos="794"/>
          <w:tab w:val="clear" w:pos="1191"/>
          <w:tab w:val="clear" w:pos="4479"/>
          <w:tab w:val="clear" w:pos="4876"/>
          <w:tab w:val="clear" w:pos="5273"/>
          <w:tab w:val="clear" w:pos="5670"/>
          <w:tab w:val="clear" w:pos="6067"/>
          <w:tab w:val="clear" w:pos="7937"/>
        </w:tabs>
        <w:spacing w:before="0" w:after="100" w:afterAutospacing="1"/>
        <w:rPr>
          <w:rFonts w:cs="Arial"/>
          <w:color w:val="333333"/>
          <w:sz w:val="20"/>
          <w:szCs w:val="20"/>
        </w:rPr>
      </w:pPr>
      <w:r w:rsidRPr="000E4564">
        <w:rPr>
          <w:rFonts w:cs="Arial"/>
          <w:color w:val="333333"/>
          <w:sz w:val="20"/>
          <w:szCs w:val="20"/>
        </w:rPr>
        <w:t>Sind Sie damit einverstanden, dass bei der Wahl eines Schwerpunktfaches im Kunstbereich verpflichtend vorgegeben wird, dass das gleiche Grundlagenfach besucht werden soll? </w:t>
      </w:r>
    </w:p>
    <w:tbl>
      <w:tblPr>
        <w:tblStyle w:val="Tabellenraster"/>
        <w:tblW w:w="94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8930"/>
      </w:tblGrid>
      <w:tr w:rsidR="000E4564" w:rsidRPr="00FE60ED" w14:paraId="04A932C5" w14:textId="77777777" w:rsidTr="0072623D">
        <w:trPr>
          <w:jc w:val="center"/>
        </w:trPr>
        <w:tc>
          <w:tcPr>
            <w:tcW w:w="568" w:type="dxa"/>
            <w:shd w:val="clear" w:color="auto" w:fill="DBE5F1"/>
            <w:vAlign w:val="center"/>
          </w:tcPr>
          <w:p w14:paraId="5A50FBD1" w14:textId="77777777" w:rsidR="000E4564" w:rsidRPr="00FE60ED" w:rsidRDefault="000E4564" w:rsidP="0072623D">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bookmarkStart w:id="19" w:name="_Hlk206074569"/>
            <w:bookmarkStart w:id="20" w:name="_Hlk206075151"/>
            <w:r w:rsidRPr="00FE60ED">
              <w:rPr>
                <w:rFonts w:cs="Arial"/>
                <w:b/>
                <w:sz w:val="28"/>
                <w:szCs w:val="28"/>
              </w:rPr>
              <w:t>○</w:t>
            </w:r>
          </w:p>
        </w:tc>
        <w:tc>
          <w:tcPr>
            <w:tcW w:w="8930" w:type="dxa"/>
            <w:shd w:val="clear" w:color="auto" w:fill="DBE5F1"/>
            <w:vAlign w:val="center"/>
          </w:tcPr>
          <w:p w14:paraId="6FD976A3" w14:textId="77777777" w:rsidR="000E4564" w:rsidRPr="00F15EF6" w:rsidRDefault="000E4564" w:rsidP="0072623D">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einverstanden</w:t>
            </w:r>
          </w:p>
        </w:tc>
      </w:tr>
      <w:tr w:rsidR="000E4564" w:rsidRPr="00FE60ED" w14:paraId="7D120DC2" w14:textId="77777777" w:rsidTr="0072623D">
        <w:trPr>
          <w:jc w:val="center"/>
        </w:trPr>
        <w:tc>
          <w:tcPr>
            <w:tcW w:w="568" w:type="dxa"/>
            <w:vAlign w:val="center"/>
          </w:tcPr>
          <w:p w14:paraId="6A0D643D" w14:textId="77777777" w:rsidR="000E4564" w:rsidRPr="00FE60ED" w:rsidRDefault="000E4564" w:rsidP="0072623D">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vAlign w:val="center"/>
          </w:tcPr>
          <w:p w14:paraId="1ECB6C9A" w14:textId="77777777" w:rsidR="000E4564" w:rsidRPr="00F15EF6" w:rsidRDefault="000E4564" w:rsidP="0072623D">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eher einverstanden</w:t>
            </w:r>
          </w:p>
        </w:tc>
      </w:tr>
      <w:tr w:rsidR="000E4564" w:rsidRPr="00FE60ED" w14:paraId="035AE8B2" w14:textId="77777777" w:rsidTr="0072623D">
        <w:trPr>
          <w:jc w:val="center"/>
        </w:trPr>
        <w:tc>
          <w:tcPr>
            <w:tcW w:w="568" w:type="dxa"/>
            <w:shd w:val="clear" w:color="auto" w:fill="DBE5F1"/>
            <w:vAlign w:val="center"/>
          </w:tcPr>
          <w:p w14:paraId="38A6C60F" w14:textId="77777777" w:rsidR="000E4564" w:rsidRPr="00FE60ED" w:rsidRDefault="000E4564" w:rsidP="0072623D">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shd w:val="clear" w:color="auto" w:fill="DBE5F1"/>
            <w:vAlign w:val="center"/>
          </w:tcPr>
          <w:p w14:paraId="71090D94" w14:textId="77777777" w:rsidR="000E4564" w:rsidRPr="00F15EF6" w:rsidRDefault="000E4564" w:rsidP="0072623D">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eher nicht einverstanden</w:t>
            </w:r>
          </w:p>
        </w:tc>
      </w:tr>
      <w:bookmarkEnd w:id="19"/>
      <w:tr w:rsidR="000E4564" w:rsidRPr="00FE60ED" w14:paraId="123586E4" w14:textId="77777777" w:rsidTr="0072623D">
        <w:trPr>
          <w:jc w:val="center"/>
        </w:trPr>
        <w:tc>
          <w:tcPr>
            <w:tcW w:w="568" w:type="dxa"/>
            <w:shd w:val="clear" w:color="auto" w:fill="FFFFFF" w:themeFill="background1"/>
            <w:vAlign w:val="center"/>
          </w:tcPr>
          <w:p w14:paraId="519DA6F1" w14:textId="77777777" w:rsidR="000E4564" w:rsidRPr="00FE60ED" w:rsidRDefault="000E4564" w:rsidP="0072623D">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pPr>
            <w:r w:rsidRPr="00FE60ED">
              <w:rPr>
                <w:rFonts w:cs="Arial"/>
                <w:b/>
                <w:sz w:val="28"/>
                <w:szCs w:val="28"/>
              </w:rPr>
              <w:t>○</w:t>
            </w:r>
          </w:p>
        </w:tc>
        <w:tc>
          <w:tcPr>
            <w:tcW w:w="8930" w:type="dxa"/>
            <w:shd w:val="clear" w:color="auto" w:fill="FFFFFF" w:themeFill="background1"/>
            <w:vAlign w:val="center"/>
          </w:tcPr>
          <w:p w14:paraId="281A40D2" w14:textId="77777777" w:rsidR="000E4564" w:rsidRPr="00F15EF6" w:rsidRDefault="000E4564" w:rsidP="0072623D">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nicht einverstanden</w:t>
            </w:r>
          </w:p>
        </w:tc>
      </w:tr>
      <w:tr w:rsidR="000E4564" w:rsidRPr="00FE60ED" w14:paraId="19DEDFD5" w14:textId="77777777" w:rsidTr="0072623D">
        <w:trPr>
          <w:jc w:val="center"/>
        </w:trPr>
        <w:tc>
          <w:tcPr>
            <w:tcW w:w="568" w:type="dxa"/>
            <w:shd w:val="clear" w:color="auto" w:fill="DBE5F1"/>
            <w:vAlign w:val="center"/>
          </w:tcPr>
          <w:p w14:paraId="2A84A110" w14:textId="77777777" w:rsidR="000E4564" w:rsidRPr="00FE60ED" w:rsidRDefault="000E4564" w:rsidP="0072623D">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shd w:val="clear" w:color="auto" w:fill="DBE5F1"/>
            <w:vAlign w:val="center"/>
          </w:tcPr>
          <w:p w14:paraId="3D239A2F" w14:textId="77777777" w:rsidR="000E4564" w:rsidRPr="00F15EF6" w:rsidRDefault="000E4564" w:rsidP="0072623D">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weiss nicht/keine Antwort</w:t>
            </w:r>
          </w:p>
        </w:tc>
      </w:tr>
    </w:tbl>
    <w:p w14:paraId="654C53F8" w14:textId="77777777" w:rsidR="007D636B" w:rsidRDefault="007D636B" w:rsidP="0042327A">
      <w:pPr>
        <w:pStyle w:val="00Vorgabetext"/>
        <w:rPr>
          <w:color w:val="004F9E" w:themeColor="accent1" w:themeShade="BF"/>
          <w:sz w:val="21"/>
          <w:szCs w:val="21"/>
        </w:rPr>
      </w:pPr>
    </w:p>
    <w:p w14:paraId="0D1DB5DA" w14:textId="77777777" w:rsidR="000E4564" w:rsidRPr="00944CB7" w:rsidRDefault="000E4564" w:rsidP="000E4564">
      <w:pPr>
        <w:pStyle w:val="00Vorgabetext"/>
        <w:rPr>
          <w:sz w:val="20"/>
          <w:szCs w:val="20"/>
        </w:rPr>
      </w:pPr>
      <w:bookmarkStart w:id="21" w:name="_Hlk206074637"/>
      <w:r w:rsidRPr="00944CB7">
        <w:rPr>
          <w:sz w:val="20"/>
          <w:szCs w:val="20"/>
        </w:rPr>
        <w:t>Bemerkungen/Optimierungsvorschläge</w:t>
      </w:r>
    </w:p>
    <w:tbl>
      <w:tblPr>
        <w:tblStyle w:val="Tabellenraster"/>
        <w:tblpPr w:leftFromText="141" w:rightFromText="141" w:vertAnchor="text" w:horzAnchor="margin" w:tblpY="135"/>
        <w:tblW w:w="0" w:type="auto"/>
        <w:tblLook w:val="04A0" w:firstRow="1" w:lastRow="0" w:firstColumn="1" w:lastColumn="0" w:noHBand="0" w:noVBand="1"/>
      </w:tblPr>
      <w:tblGrid>
        <w:gridCol w:w="9628"/>
      </w:tblGrid>
      <w:tr w:rsidR="00EC3A75" w:rsidRPr="00944CB7" w14:paraId="23597C99" w14:textId="77777777" w:rsidTr="00EC3A75">
        <w:tc>
          <w:tcPr>
            <w:tcW w:w="9628" w:type="dxa"/>
          </w:tcPr>
          <w:p w14:paraId="3863CC74" w14:textId="77777777" w:rsidR="00EC3A75" w:rsidRPr="004B7F05" w:rsidRDefault="00EC3A75" w:rsidP="00EC3A75">
            <w:pPr>
              <w:pStyle w:val="00Vorgabetext"/>
              <w:rPr>
                <w:color w:val="004F9E" w:themeColor="accent1" w:themeShade="BF"/>
                <w:sz w:val="20"/>
                <w:szCs w:val="20"/>
              </w:rPr>
            </w:pPr>
          </w:p>
          <w:p w14:paraId="3C444D62" w14:textId="77777777" w:rsidR="00812FA6" w:rsidRPr="00944CB7" w:rsidRDefault="00812FA6" w:rsidP="00EC3A75">
            <w:pPr>
              <w:pStyle w:val="00Vorgabetext"/>
              <w:rPr>
                <w:color w:val="004F9E" w:themeColor="accent1" w:themeShade="BF"/>
                <w:sz w:val="21"/>
                <w:szCs w:val="21"/>
              </w:rPr>
            </w:pPr>
          </w:p>
        </w:tc>
      </w:tr>
    </w:tbl>
    <w:p w14:paraId="47D61BED" w14:textId="77777777" w:rsidR="000E4564" w:rsidRPr="004B7F05" w:rsidRDefault="000E4564" w:rsidP="004B7F05">
      <w:pPr>
        <w:pStyle w:val="00Vorgabetext"/>
        <w:spacing w:line="280" w:lineRule="auto"/>
        <w:rPr>
          <w:color w:val="004F9E" w:themeColor="accent1" w:themeShade="BF"/>
          <w:sz w:val="20"/>
          <w:szCs w:val="20"/>
        </w:rPr>
      </w:pPr>
    </w:p>
    <w:bookmarkEnd w:id="20"/>
    <w:bookmarkEnd w:id="21"/>
    <w:p w14:paraId="3BB679D2" w14:textId="77777777" w:rsidR="007D636B" w:rsidRDefault="007D636B" w:rsidP="0042327A">
      <w:pPr>
        <w:pStyle w:val="00Vorgabetext"/>
        <w:rPr>
          <w:color w:val="004F9E" w:themeColor="accent1" w:themeShade="BF"/>
          <w:sz w:val="21"/>
          <w:szCs w:val="21"/>
        </w:rPr>
      </w:pPr>
    </w:p>
    <w:p w14:paraId="7BB57777" w14:textId="67A74D0A" w:rsidR="007D636B" w:rsidRDefault="000E4564" w:rsidP="00812FA6">
      <w:pPr>
        <w:tabs>
          <w:tab w:val="clear" w:pos="397"/>
          <w:tab w:val="clear" w:pos="794"/>
          <w:tab w:val="clear" w:pos="1191"/>
          <w:tab w:val="clear" w:pos="4479"/>
          <w:tab w:val="clear" w:pos="4876"/>
          <w:tab w:val="clear" w:pos="5273"/>
          <w:tab w:val="clear" w:pos="5670"/>
          <w:tab w:val="clear" w:pos="6067"/>
          <w:tab w:val="clear" w:pos="7937"/>
        </w:tabs>
        <w:spacing w:before="0"/>
        <w:rPr>
          <w:color w:val="004F9E" w:themeColor="accent1" w:themeShade="BF"/>
          <w:sz w:val="21"/>
          <w:szCs w:val="21"/>
        </w:rPr>
      </w:pPr>
      <w:r>
        <w:rPr>
          <w:color w:val="004F9E" w:themeColor="accent1" w:themeShade="BF"/>
          <w:sz w:val="21"/>
          <w:szCs w:val="21"/>
        </w:rPr>
        <w:br w:type="page"/>
      </w:r>
    </w:p>
    <w:tbl>
      <w:tblPr>
        <w:tblStyle w:val="Tabellenraster"/>
        <w:tblW w:w="0" w:type="auto"/>
        <w:tblBorders>
          <w:insideH w:val="none" w:sz="0" w:space="0" w:color="auto"/>
          <w:insideV w:val="none" w:sz="0" w:space="0" w:color="auto"/>
        </w:tblBorders>
        <w:tblLook w:val="04A0" w:firstRow="1" w:lastRow="0" w:firstColumn="1" w:lastColumn="0" w:noHBand="0" w:noVBand="1"/>
      </w:tblPr>
      <w:tblGrid>
        <w:gridCol w:w="9628"/>
      </w:tblGrid>
      <w:tr w:rsidR="0082564A" w:rsidRPr="0082564A" w14:paraId="3A73202C" w14:textId="77777777" w:rsidTr="00A326D4">
        <w:tc>
          <w:tcPr>
            <w:tcW w:w="9628" w:type="dxa"/>
            <w:shd w:val="clear" w:color="auto" w:fill="B7DAFF" w:themeFill="accent3" w:themeFillTint="33"/>
          </w:tcPr>
          <w:p w14:paraId="7D459694" w14:textId="77777777" w:rsidR="00A326D4" w:rsidRDefault="00A326D4" w:rsidP="00E14D83">
            <w:pPr>
              <w:tabs>
                <w:tab w:val="clear" w:pos="397"/>
                <w:tab w:val="clear" w:pos="794"/>
                <w:tab w:val="clear" w:pos="1191"/>
                <w:tab w:val="clear" w:pos="4479"/>
                <w:tab w:val="clear" w:pos="4876"/>
                <w:tab w:val="clear" w:pos="5273"/>
                <w:tab w:val="clear" w:pos="5670"/>
                <w:tab w:val="clear" w:pos="6067"/>
                <w:tab w:val="clear" w:pos="7937"/>
              </w:tabs>
              <w:autoSpaceDE w:val="0"/>
              <w:autoSpaceDN w:val="0"/>
              <w:adjustRightInd w:val="0"/>
              <w:spacing w:before="0"/>
              <w:rPr>
                <w:rFonts w:asciiTheme="majorHAnsi" w:hAnsiTheme="majorHAnsi" w:cstheme="majorHAnsi"/>
                <w:b/>
                <w:bCs/>
                <w:sz w:val="24"/>
                <w:szCs w:val="24"/>
              </w:rPr>
            </w:pPr>
          </w:p>
          <w:p w14:paraId="674E1B1D" w14:textId="4A7F0FAC" w:rsidR="0082564A" w:rsidRPr="0082564A" w:rsidRDefault="00A326D4" w:rsidP="00E14D83">
            <w:pPr>
              <w:tabs>
                <w:tab w:val="clear" w:pos="397"/>
                <w:tab w:val="clear" w:pos="794"/>
                <w:tab w:val="clear" w:pos="1191"/>
                <w:tab w:val="clear" w:pos="4479"/>
                <w:tab w:val="clear" w:pos="4876"/>
                <w:tab w:val="clear" w:pos="5273"/>
                <w:tab w:val="clear" w:pos="5670"/>
                <w:tab w:val="clear" w:pos="6067"/>
                <w:tab w:val="clear" w:pos="7937"/>
              </w:tabs>
              <w:autoSpaceDE w:val="0"/>
              <w:autoSpaceDN w:val="0"/>
              <w:adjustRightInd w:val="0"/>
              <w:spacing w:before="0"/>
              <w:rPr>
                <w:rFonts w:asciiTheme="majorHAnsi" w:hAnsiTheme="majorHAnsi" w:cstheme="majorHAnsi"/>
                <w:b/>
                <w:bCs/>
                <w:sz w:val="24"/>
                <w:szCs w:val="24"/>
              </w:rPr>
            </w:pPr>
            <w:r>
              <w:rPr>
                <w:rFonts w:asciiTheme="majorHAnsi" w:hAnsiTheme="majorHAnsi" w:cstheme="majorHAnsi"/>
                <w:b/>
                <w:bCs/>
                <w:sz w:val="24"/>
                <w:szCs w:val="24"/>
              </w:rPr>
              <w:t xml:space="preserve">3. </w:t>
            </w:r>
            <w:r w:rsidRPr="00A326D4">
              <w:rPr>
                <w:rFonts w:asciiTheme="majorHAnsi" w:hAnsiTheme="majorHAnsi" w:cstheme="majorHAnsi"/>
                <w:b/>
                <w:bCs/>
                <w:sz w:val="24"/>
                <w:szCs w:val="24"/>
              </w:rPr>
              <w:t>Zuteilung und Antrag auf Zuteilung der Schwerpunktfächer und Schultypen</w:t>
            </w:r>
            <w:r w:rsidR="004C604C">
              <w:rPr>
                <w:rFonts w:asciiTheme="majorHAnsi" w:hAnsiTheme="majorHAnsi" w:cstheme="majorHAnsi"/>
                <w:b/>
                <w:bCs/>
                <w:sz w:val="24"/>
                <w:szCs w:val="24"/>
              </w:rPr>
              <w:br/>
            </w:r>
          </w:p>
        </w:tc>
      </w:tr>
    </w:tbl>
    <w:p w14:paraId="6A5F42C0" w14:textId="57AEEAF3" w:rsidR="00812FA6" w:rsidRPr="00812FA6" w:rsidRDefault="00E42B43" w:rsidP="004B7F05">
      <w:pPr>
        <w:pStyle w:val="berschrift2"/>
        <w:ind w:left="624" w:hanging="624"/>
        <w:rPr>
          <w:color w:val="auto"/>
          <w:sz w:val="20"/>
          <w:szCs w:val="20"/>
        </w:rPr>
      </w:pPr>
      <w:r w:rsidRPr="00E42B43">
        <w:rPr>
          <w:rFonts w:cs="Arial"/>
          <w:color w:val="333333"/>
          <w:sz w:val="20"/>
          <w:szCs w:val="20"/>
        </w:rPr>
        <w:t>3.</w:t>
      </w:r>
      <w:r w:rsidRPr="00812FA6">
        <w:rPr>
          <w:rFonts w:cs="Arial"/>
          <w:color w:val="auto"/>
          <w:sz w:val="20"/>
          <w:szCs w:val="20"/>
        </w:rPr>
        <w:t>17</w:t>
      </w:r>
      <w:bookmarkStart w:id="22" w:name="_Hlk208223319"/>
      <w:r w:rsidR="004C604C">
        <w:rPr>
          <w:rFonts w:cs="Arial"/>
          <w:color w:val="auto"/>
          <w:sz w:val="20"/>
          <w:szCs w:val="20"/>
        </w:rPr>
        <w:t xml:space="preserve"> </w:t>
      </w:r>
      <w:r w:rsidR="00812FA6" w:rsidRPr="00812FA6">
        <w:rPr>
          <w:color w:val="auto"/>
          <w:sz w:val="20"/>
          <w:szCs w:val="20"/>
        </w:rPr>
        <w:t>Angebot von Schwerpunktfächern mit weiteren Sprachen (Französisch, Russisch</w:t>
      </w:r>
      <w:r w:rsidR="004C604C">
        <w:rPr>
          <w:color w:val="auto"/>
          <w:sz w:val="20"/>
          <w:szCs w:val="20"/>
        </w:rPr>
        <w:t xml:space="preserve">, </w:t>
      </w:r>
      <w:r w:rsidR="004C604C" w:rsidRPr="00812FA6">
        <w:rPr>
          <w:color w:val="auto"/>
          <w:sz w:val="20"/>
          <w:szCs w:val="20"/>
        </w:rPr>
        <w:t>Griechisch</w:t>
      </w:r>
      <w:r w:rsidR="00812FA6" w:rsidRPr="00812FA6">
        <w:rPr>
          <w:color w:val="auto"/>
          <w:sz w:val="20"/>
          <w:szCs w:val="20"/>
        </w:rPr>
        <w:t>)</w:t>
      </w:r>
      <w:r w:rsidR="004C604C">
        <w:rPr>
          <w:color w:val="auto"/>
          <w:sz w:val="20"/>
          <w:szCs w:val="20"/>
        </w:rPr>
        <w:t xml:space="preserve"> </w:t>
      </w:r>
      <w:r w:rsidR="00812FA6" w:rsidRPr="00812FA6">
        <w:rPr>
          <w:color w:val="auto"/>
          <w:sz w:val="20"/>
          <w:szCs w:val="20"/>
        </w:rPr>
        <w:t>an einzelnen Schulen</w:t>
      </w:r>
      <w:r w:rsidR="00812FA6">
        <w:rPr>
          <w:color w:val="auto"/>
          <w:sz w:val="20"/>
          <w:szCs w:val="20"/>
        </w:rPr>
        <w:br/>
      </w:r>
    </w:p>
    <w:bookmarkEnd w:id="22"/>
    <w:p w14:paraId="436EA609" w14:textId="21E7135B" w:rsidR="00E42B43" w:rsidRPr="00E42B43" w:rsidRDefault="00E42B43" w:rsidP="00E42B43">
      <w:pPr>
        <w:shd w:val="clear" w:color="auto" w:fill="FFFFFF"/>
        <w:tabs>
          <w:tab w:val="clear" w:pos="397"/>
          <w:tab w:val="clear" w:pos="794"/>
          <w:tab w:val="clear" w:pos="1191"/>
          <w:tab w:val="clear" w:pos="4479"/>
          <w:tab w:val="clear" w:pos="4876"/>
          <w:tab w:val="clear" w:pos="5273"/>
          <w:tab w:val="clear" w:pos="5670"/>
          <w:tab w:val="clear" w:pos="6067"/>
          <w:tab w:val="clear" w:pos="7937"/>
        </w:tabs>
        <w:spacing w:before="0" w:after="100" w:afterAutospacing="1"/>
        <w:rPr>
          <w:rFonts w:cs="Arial"/>
          <w:color w:val="333333"/>
          <w:sz w:val="20"/>
          <w:szCs w:val="20"/>
        </w:rPr>
      </w:pPr>
      <w:r w:rsidRPr="00E42B43">
        <w:rPr>
          <w:rFonts w:cs="Arial"/>
          <w:color w:val="333333"/>
          <w:sz w:val="20"/>
          <w:szCs w:val="20"/>
        </w:rPr>
        <w:t xml:space="preserve">Welche Variante bevorzugen Sie? </w:t>
      </w:r>
    </w:p>
    <w:p w14:paraId="6944C686" w14:textId="77777777" w:rsidR="007D636B" w:rsidRDefault="007D636B" w:rsidP="0042327A">
      <w:pPr>
        <w:pStyle w:val="00Vorgabetext"/>
        <w:rPr>
          <w:color w:val="004F9E" w:themeColor="accent1" w:themeShade="BF"/>
          <w:sz w:val="21"/>
          <w:szCs w:val="21"/>
        </w:rPr>
      </w:pPr>
    </w:p>
    <w:tbl>
      <w:tblPr>
        <w:tblStyle w:val="Tabellenraster"/>
        <w:tblW w:w="94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8930"/>
      </w:tblGrid>
      <w:tr w:rsidR="00E42B43" w:rsidRPr="00FE60ED" w14:paraId="5EE9C757" w14:textId="77777777" w:rsidTr="0072623D">
        <w:trPr>
          <w:jc w:val="center"/>
        </w:trPr>
        <w:tc>
          <w:tcPr>
            <w:tcW w:w="568" w:type="dxa"/>
            <w:shd w:val="clear" w:color="auto" w:fill="DBE5F1"/>
            <w:vAlign w:val="center"/>
          </w:tcPr>
          <w:p w14:paraId="77D8F3C6" w14:textId="77777777" w:rsidR="00E42B43" w:rsidRPr="00FE60ED" w:rsidRDefault="00E42B43" w:rsidP="0072623D">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shd w:val="clear" w:color="auto" w:fill="DBE5F1"/>
            <w:vAlign w:val="center"/>
          </w:tcPr>
          <w:p w14:paraId="590CE63E" w14:textId="279DF5A0" w:rsidR="00E42B43" w:rsidRPr="00936CB6" w:rsidRDefault="00E42B43" w:rsidP="004B7F05">
            <w:pPr>
              <w:tabs>
                <w:tab w:val="clear" w:pos="397"/>
                <w:tab w:val="clear" w:pos="794"/>
                <w:tab w:val="clear" w:pos="1191"/>
                <w:tab w:val="clear" w:pos="4479"/>
                <w:tab w:val="clear" w:pos="4876"/>
                <w:tab w:val="clear" w:pos="5273"/>
                <w:tab w:val="clear" w:pos="5670"/>
                <w:tab w:val="clear" w:pos="6067"/>
                <w:tab w:val="clear" w:pos="7937"/>
              </w:tabs>
              <w:spacing w:before="40" w:after="40" w:line="240" w:lineRule="auto"/>
              <w:rPr>
                <w:rFonts w:asciiTheme="minorHAnsi" w:hAnsiTheme="minorHAnsi" w:cstheme="minorHAnsi"/>
                <w:color w:val="000000"/>
                <w:sz w:val="20"/>
                <w:szCs w:val="20"/>
              </w:rPr>
            </w:pPr>
            <w:r w:rsidRPr="00936CB6">
              <w:rPr>
                <w:rFonts w:asciiTheme="minorHAnsi" w:hAnsiTheme="minorHAnsi" w:cstheme="minorHAnsi"/>
                <w:color w:val="000000"/>
                <w:sz w:val="20"/>
                <w:szCs w:val="20"/>
              </w:rPr>
              <w:t xml:space="preserve">Variante 1: </w:t>
            </w:r>
            <w:r w:rsidR="004C604C" w:rsidRPr="004C604C">
              <w:rPr>
                <w:rFonts w:asciiTheme="minorHAnsi" w:hAnsiTheme="minorHAnsi" w:cstheme="minorHAnsi"/>
                <w:sz w:val="20"/>
                <w:szCs w:val="20"/>
              </w:rPr>
              <w:t>Konzentration auf ein kantonal einheitliches Angebot an 12 Schwerpunktfächern</w:t>
            </w:r>
          </w:p>
        </w:tc>
      </w:tr>
      <w:tr w:rsidR="00E42B43" w:rsidRPr="00FE60ED" w14:paraId="3E351831" w14:textId="77777777" w:rsidTr="0072623D">
        <w:trPr>
          <w:jc w:val="center"/>
        </w:trPr>
        <w:tc>
          <w:tcPr>
            <w:tcW w:w="568" w:type="dxa"/>
            <w:vAlign w:val="center"/>
          </w:tcPr>
          <w:p w14:paraId="4991473F" w14:textId="77777777" w:rsidR="00E42B43" w:rsidRPr="00FE60ED" w:rsidRDefault="00E42B43" w:rsidP="0072623D">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vAlign w:val="center"/>
          </w:tcPr>
          <w:p w14:paraId="65671247" w14:textId="18C5566E" w:rsidR="00E42B43" w:rsidRPr="00936CB6" w:rsidRDefault="00E42B43" w:rsidP="004B7F05">
            <w:pPr>
              <w:tabs>
                <w:tab w:val="clear" w:pos="397"/>
                <w:tab w:val="clear" w:pos="794"/>
                <w:tab w:val="clear" w:pos="1191"/>
                <w:tab w:val="clear" w:pos="4479"/>
                <w:tab w:val="clear" w:pos="4876"/>
                <w:tab w:val="clear" w:pos="5273"/>
                <w:tab w:val="clear" w:pos="5670"/>
                <w:tab w:val="clear" w:pos="6067"/>
                <w:tab w:val="clear" w:pos="7937"/>
              </w:tabs>
              <w:spacing w:before="40" w:after="40" w:line="240" w:lineRule="auto"/>
              <w:rPr>
                <w:rFonts w:asciiTheme="minorHAnsi" w:hAnsiTheme="minorHAnsi" w:cstheme="minorHAnsi"/>
                <w:color w:val="000000"/>
                <w:sz w:val="20"/>
                <w:szCs w:val="20"/>
              </w:rPr>
            </w:pPr>
            <w:r w:rsidRPr="00936CB6">
              <w:rPr>
                <w:rFonts w:asciiTheme="minorHAnsi" w:hAnsiTheme="minorHAnsi" w:cstheme="minorHAnsi"/>
                <w:color w:val="000000"/>
                <w:sz w:val="20"/>
                <w:szCs w:val="20"/>
              </w:rPr>
              <w:t xml:space="preserve">Variante 2: </w:t>
            </w:r>
            <w:r w:rsidR="004C604C" w:rsidRPr="004C604C">
              <w:rPr>
                <w:rFonts w:asciiTheme="minorHAnsi" w:hAnsiTheme="minorHAnsi" w:cstheme="minorHAnsi"/>
                <w:color w:val="000000"/>
                <w:sz w:val="20"/>
                <w:szCs w:val="20"/>
              </w:rPr>
              <w:t>Ergänzung der 12 Schwerpunktfächer durch zusätzliche Schwerpunktfächer im Fachbereich Sprachen, welche nicht in allen Angebotsregionen zur Verfügung stehen, sondern lediglich an einzelnen Schulen</w:t>
            </w:r>
          </w:p>
        </w:tc>
      </w:tr>
      <w:tr w:rsidR="00E42B43" w:rsidRPr="00FE60ED" w14:paraId="36942E94" w14:textId="77777777" w:rsidTr="0072623D">
        <w:trPr>
          <w:jc w:val="center"/>
        </w:trPr>
        <w:tc>
          <w:tcPr>
            <w:tcW w:w="568" w:type="dxa"/>
            <w:shd w:val="clear" w:color="auto" w:fill="DBE5F1"/>
            <w:vAlign w:val="center"/>
          </w:tcPr>
          <w:p w14:paraId="15EDE6F2" w14:textId="77777777" w:rsidR="00E42B43" w:rsidRPr="00FE60ED" w:rsidRDefault="00E42B43" w:rsidP="0072623D">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shd w:val="clear" w:color="auto" w:fill="DBE5F1"/>
            <w:vAlign w:val="center"/>
          </w:tcPr>
          <w:p w14:paraId="62C18EE7" w14:textId="68678A40" w:rsidR="00E42B43" w:rsidRPr="00936CB6" w:rsidRDefault="00E42B43" w:rsidP="004B7F05">
            <w:pPr>
              <w:tabs>
                <w:tab w:val="clear" w:pos="397"/>
                <w:tab w:val="clear" w:pos="794"/>
                <w:tab w:val="clear" w:pos="1191"/>
                <w:tab w:val="clear" w:pos="4479"/>
                <w:tab w:val="clear" w:pos="4876"/>
                <w:tab w:val="clear" w:pos="5273"/>
                <w:tab w:val="clear" w:pos="5670"/>
                <w:tab w:val="clear" w:pos="6067"/>
                <w:tab w:val="clear" w:pos="7937"/>
              </w:tabs>
              <w:spacing w:before="40" w:after="40" w:line="240" w:lineRule="auto"/>
              <w:rPr>
                <w:rFonts w:asciiTheme="minorHAnsi" w:hAnsiTheme="minorHAnsi" w:cstheme="minorHAnsi"/>
                <w:color w:val="000000"/>
                <w:sz w:val="20"/>
                <w:szCs w:val="20"/>
              </w:rPr>
            </w:pPr>
            <w:r w:rsidRPr="00936CB6">
              <w:rPr>
                <w:rFonts w:asciiTheme="minorHAnsi" w:hAnsiTheme="minorHAnsi" w:cstheme="minorHAnsi"/>
                <w:color w:val="000000"/>
                <w:sz w:val="20"/>
                <w:szCs w:val="20"/>
              </w:rPr>
              <w:t>weiss nicht/keine Antwort</w:t>
            </w:r>
          </w:p>
        </w:tc>
      </w:tr>
    </w:tbl>
    <w:p w14:paraId="04757F81" w14:textId="77777777" w:rsidR="007D636B" w:rsidRDefault="007D636B" w:rsidP="0042327A">
      <w:pPr>
        <w:pStyle w:val="00Vorgabetext"/>
        <w:rPr>
          <w:color w:val="004F9E" w:themeColor="accent1" w:themeShade="BF"/>
          <w:sz w:val="21"/>
          <w:szCs w:val="21"/>
        </w:rPr>
      </w:pPr>
    </w:p>
    <w:p w14:paraId="349D4906" w14:textId="0D2CE8A4" w:rsidR="00E42B43" w:rsidRPr="00944CB7" w:rsidRDefault="00B83E12" w:rsidP="00E42B43">
      <w:pPr>
        <w:pStyle w:val="00Vorgabetext"/>
        <w:rPr>
          <w:sz w:val="20"/>
          <w:szCs w:val="20"/>
        </w:rPr>
      </w:pPr>
      <w:r>
        <w:rPr>
          <w:sz w:val="20"/>
          <w:szCs w:val="20"/>
        </w:rPr>
        <w:t>Bemerkungen/Optimierungsvorschläge</w:t>
      </w:r>
    </w:p>
    <w:p w14:paraId="11074D44" w14:textId="77777777" w:rsidR="00E42B43" w:rsidRPr="00944CB7" w:rsidRDefault="00E42B43" w:rsidP="00E42B43">
      <w:pPr>
        <w:pStyle w:val="00Vorgabetext"/>
        <w:rPr>
          <w:color w:val="004F9E" w:themeColor="accent1" w:themeShade="BF"/>
          <w:sz w:val="21"/>
          <w:szCs w:val="21"/>
        </w:rPr>
      </w:pPr>
    </w:p>
    <w:tbl>
      <w:tblPr>
        <w:tblStyle w:val="Tabellenraster"/>
        <w:tblW w:w="0" w:type="auto"/>
        <w:tblLook w:val="04A0" w:firstRow="1" w:lastRow="0" w:firstColumn="1" w:lastColumn="0" w:noHBand="0" w:noVBand="1"/>
      </w:tblPr>
      <w:tblGrid>
        <w:gridCol w:w="9628"/>
      </w:tblGrid>
      <w:tr w:rsidR="00E42B43" w:rsidRPr="00936CB6" w14:paraId="6326F300" w14:textId="77777777" w:rsidTr="0072623D">
        <w:tc>
          <w:tcPr>
            <w:tcW w:w="9628" w:type="dxa"/>
          </w:tcPr>
          <w:p w14:paraId="602BD443" w14:textId="77777777" w:rsidR="00E42B43" w:rsidRPr="004B7F05" w:rsidRDefault="00E42B43" w:rsidP="0072623D">
            <w:pPr>
              <w:pStyle w:val="00Vorgabetext"/>
              <w:rPr>
                <w:color w:val="004F9E" w:themeColor="accent1" w:themeShade="BF"/>
                <w:sz w:val="20"/>
                <w:szCs w:val="20"/>
              </w:rPr>
            </w:pPr>
          </w:p>
          <w:p w14:paraId="0C7AEEC7" w14:textId="77777777" w:rsidR="00E42B43" w:rsidRPr="004B7F05" w:rsidRDefault="00E42B43" w:rsidP="0072623D">
            <w:pPr>
              <w:pStyle w:val="00Vorgabetext"/>
              <w:rPr>
                <w:color w:val="004F9E" w:themeColor="accent1" w:themeShade="BF"/>
                <w:sz w:val="20"/>
                <w:szCs w:val="20"/>
              </w:rPr>
            </w:pPr>
          </w:p>
        </w:tc>
      </w:tr>
    </w:tbl>
    <w:p w14:paraId="6A34725F" w14:textId="77777777" w:rsidR="004C604C" w:rsidRDefault="004C604C" w:rsidP="004C604C">
      <w:pPr>
        <w:pStyle w:val="00Vorgabetext"/>
        <w:rPr>
          <w:color w:val="004F9E" w:themeColor="accent1" w:themeShade="BF"/>
          <w:sz w:val="21"/>
          <w:szCs w:val="21"/>
        </w:rPr>
      </w:pPr>
    </w:p>
    <w:p w14:paraId="7914A42A" w14:textId="77777777" w:rsidR="004C604C" w:rsidRDefault="004C604C" w:rsidP="004C604C">
      <w:pPr>
        <w:tabs>
          <w:tab w:val="clear" w:pos="397"/>
          <w:tab w:val="clear" w:pos="794"/>
          <w:tab w:val="clear" w:pos="1191"/>
          <w:tab w:val="clear" w:pos="4479"/>
          <w:tab w:val="clear" w:pos="4876"/>
          <w:tab w:val="clear" w:pos="5273"/>
          <w:tab w:val="clear" w:pos="5670"/>
          <w:tab w:val="clear" w:pos="6067"/>
          <w:tab w:val="clear" w:pos="7937"/>
        </w:tabs>
        <w:spacing w:before="0"/>
        <w:rPr>
          <w:rFonts w:cs="Arial"/>
          <w:b/>
          <w:bCs/>
          <w:color w:val="333333"/>
          <w:sz w:val="20"/>
          <w:szCs w:val="20"/>
        </w:rPr>
      </w:pPr>
    </w:p>
    <w:p w14:paraId="698327A3" w14:textId="571FB432" w:rsidR="00E42B43" w:rsidRPr="00E42B43" w:rsidRDefault="00E42B43" w:rsidP="00E42B43">
      <w:pPr>
        <w:shd w:val="clear" w:color="auto" w:fill="FFFFFF"/>
        <w:tabs>
          <w:tab w:val="clear" w:pos="397"/>
          <w:tab w:val="clear" w:pos="794"/>
          <w:tab w:val="clear" w:pos="1191"/>
          <w:tab w:val="clear" w:pos="4479"/>
          <w:tab w:val="clear" w:pos="4876"/>
          <w:tab w:val="clear" w:pos="5273"/>
          <w:tab w:val="clear" w:pos="5670"/>
          <w:tab w:val="clear" w:pos="6067"/>
          <w:tab w:val="clear" w:pos="7937"/>
        </w:tabs>
        <w:spacing w:before="0" w:after="100" w:afterAutospacing="1"/>
        <w:rPr>
          <w:rFonts w:cs="Arial"/>
          <w:color w:val="333333"/>
          <w:sz w:val="20"/>
          <w:szCs w:val="20"/>
        </w:rPr>
      </w:pPr>
      <w:r w:rsidRPr="00E42B43">
        <w:rPr>
          <w:rFonts w:cs="Arial"/>
          <w:b/>
          <w:bCs/>
          <w:color w:val="333333"/>
          <w:sz w:val="20"/>
          <w:szCs w:val="20"/>
        </w:rPr>
        <w:t>3.18</w:t>
      </w:r>
      <w:r w:rsidR="00D3241A">
        <w:rPr>
          <w:rFonts w:cs="Arial"/>
          <w:b/>
          <w:bCs/>
          <w:color w:val="333333"/>
          <w:sz w:val="20"/>
          <w:szCs w:val="20"/>
        </w:rPr>
        <w:t xml:space="preserve"> </w:t>
      </w:r>
      <w:r w:rsidRPr="00E42B43">
        <w:rPr>
          <w:rFonts w:cs="Arial"/>
          <w:b/>
          <w:bCs/>
          <w:color w:val="333333"/>
          <w:sz w:val="20"/>
          <w:szCs w:val="20"/>
        </w:rPr>
        <w:t>Schwerpunktfächer mit weiteren Sprachen an einzelnen Schulen</w:t>
      </w:r>
    </w:p>
    <w:p w14:paraId="67947786" w14:textId="764F7D46" w:rsidR="00E42B43" w:rsidRPr="00E42B43" w:rsidRDefault="00936CB6" w:rsidP="00E42B43">
      <w:pPr>
        <w:shd w:val="clear" w:color="auto" w:fill="FFFFFF"/>
        <w:tabs>
          <w:tab w:val="clear" w:pos="397"/>
          <w:tab w:val="clear" w:pos="794"/>
          <w:tab w:val="clear" w:pos="1191"/>
          <w:tab w:val="clear" w:pos="4479"/>
          <w:tab w:val="clear" w:pos="4876"/>
          <w:tab w:val="clear" w:pos="5273"/>
          <w:tab w:val="clear" w:pos="5670"/>
          <w:tab w:val="clear" w:pos="6067"/>
          <w:tab w:val="clear" w:pos="7937"/>
        </w:tabs>
        <w:spacing w:before="0" w:after="100" w:afterAutospacing="1"/>
        <w:rPr>
          <w:rFonts w:cs="Arial"/>
          <w:color w:val="333333"/>
          <w:sz w:val="20"/>
          <w:szCs w:val="20"/>
        </w:rPr>
      </w:pPr>
      <w:r>
        <w:rPr>
          <w:rFonts w:cs="Arial"/>
          <w:color w:val="333333"/>
          <w:sz w:val="20"/>
          <w:szCs w:val="20"/>
        </w:rPr>
        <w:t xml:space="preserve">Falls Variante 2 umgesetzt wird: </w:t>
      </w:r>
      <w:r w:rsidR="00E42B43" w:rsidRPr="00E42B43">
        <w:rPr>
          <w:rFonts w:cs="Arial"/>
          <w:color w:val="333333"/>
          <w:sz w:val="20"/>
          <w:szCs w:val="20"/>
        </w:rPr>
        <w:t>Sind Sie mit dem Schwerpunktfach</w:t>
      </w:r>
      <w:r w:rsidR="00D3241A">
        <w:rPr>
          <w:rFonts w:cs="Arial"/>
          <w:color w:val="333333"/>
          <w:sz w:val="20"/>
          <w:szCs w:val="20"/>
        </w:rPr>
        <w:t xml:space="preserve"> </w:t>
      </w:r>
      <w:r w:rsidR="00E42B43" w:rsidRPr="00E42B43">
        <w:rPr>
          <w:rFonts w:cs="Arial"/>
          <w:b/>
          <w:bCs/>
          <w:color w:val="333333"/>
          <w:sz w:val="20"/>
          <w:szCs w:val="20"/>
        </w:rPr>
        <w:t>«Sprache und Kultur: Französisch»</w:t>
      </w:r>
      <w:r w:rsidR="004C604C">
        <w:rPr>
          <w:rFonts w:cs="Arial"/>
          <w:b/>
          <w:bCs/>
          <w:color w:val="333333"/>
          <w:sz w:val="20"/>
          <w:szCs w:val="20"/>
        </w:rPr>
        <w:t xml:space="preserve"> </w:t>
      </w:r>
      <w:r w:rsidR="00B83E12" w:rsidRPr="00B83E12">
        <w:rPr>
          <w:rFonts w:cs="Arial"/>
          <w:color w:val="333333"/>
          <w:sz w:val="20"/>
          <w:szCs w:val="20"/>
        </w:rPr>
        <w:t>einverstanden</w:t>
      </w:r>
      <w:r w:rsidR="00B83E12">
        <w:rPr>
          <w:rFonts w:cs="Arial"/>
          <w:b/>
          <w:bCs/>
          <w:color w:val="333333"/>
          <w:sz w:val="20"/>
          <w:szCs w:val="20"/>
        </w:rPr>
        <w:t xml:space="preserve"> </w:t>
      </w:r>
      <w:r w:rsidR="00E42B43" w:rsidRPr="00E42B43">
        <w:rPr>
          <w:rFonts w:cs="Arial"/>
          <w:color w:val="333333"/>
          <w:sz w:val="20"/>
          <w:szCs w:val="20"/>
        </w:rPr>
        <w:t>(vgl. Ziff. 2.2 des Vorentwurfs mit erläuterndem Bericht)?</w:t>
      </w:r>
    </w:p>
    <w:tbl>
      <w:tblPr>
        <w:tblStyle w:val="Tabellenraster"/>
        <w:tblW w:w="94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8930"/>
      </w:tblGrid>
      <w:tr w:rsidR="00B83E12" w:rsidRPr="00FE60ED" w14:paraId="62129B81" w14:textId="77777777" w:rsidTr="000B63C9">
        <w:trPr>
          <w:jc w:val="center"/>
        </w:trPr>
        <w:tc>
          <w:tcPr>
            <w:tcW w:w="568" w:type="dxa"/>
            <w:shd w:val="clear" w:color="auto" w:fill="DBE5F1"/>
            <w:vAlign w:val="center"/>
          </w:tcPr>
          <w:p w14:paraId="0538FC3D" w14:textId="77777777" w:rsidR="00B83E12" w:rsidRPr="00FE60ED" w:rsidRDefault="00B83E12" w:rsidP="000B63C9">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shd w:val="clear" w:color="auto" w:fill="DBE5F1"/>
            <w:vAlign w:val="center"/>
          </w:tcPr>
          <w:p w14:paraId="763172EB" w14:textId="77777777" w:rsidR="00B83E12" w:rsidRPr="00F15EF6" w:rsidRDefault="00B83E12" w:rsidP="000B63C9">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einverstanden</w:t>
            </w:r>
          </w:p>
        </w:tc>
      </w:tr>
      <w:tr w:rsidR="00B83E12" w:rsidRPr="00FE60ED" w14:paraId="3055AEFB" w14:textId="77777777" w:rsidTr="000B63C9">
        <w:trPr>
          <w:jc w:val="center"/>
        </w:trPr>
        <w:tc>
          <w:tcPr>
            <w:tcW w:w="568" w:type="dxa"/>
            <w:vAlign w:val="center"/>
          </w:tcPr>
          <w:p w14:paraId="7EE480B2" w14:textId="77777777" w:rsidR="00B83E12" w:rsidRPr="00FE60ED" w:rsidRDefault="00B83E12" w:rsidP="000B63C9">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vAlign w:val="center"/>
          </w:tcPr>
          <w:p w14:paraId="1F2A2EE4" w14:textId="77777777" w:rsidR="00B83E12" w:rsidRPr="00F15EF6" w:rsidRDefault="00B83E12" w:rsidP="000B63C9">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eher einverstanden</w:t>
            </w:r>
          </w:p>
        </w:tc>
      </w:tr>
      <w:tr w:rsidR="00B83E12" w:rsidRPr="00FE60ED" w14:paraId="1E1F9950" w14:textId="77777777" w:rsidTr="000B63C9">
        <w:trPr>
          <w:jc w:val="center"/>
        </w:trPr>
        <w:tc>
          <w:tcPr>
            <w:tcW w:w="568" w:type="dxa"/>
            <w:shd w:val="clear" w:color="auto" w:fill="DBE5F1"/>
            <w:vAlign w:val="center"/>
          </w:tcPr>
          <w:p w14:paraId="622697F7" w14:textId="77777777" w:rsidR="00B83E12" w:rsidRPr="00FE60ED" w:rsidRDefault="00B83E12" w:rsidP="000B63C9">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shd w:val="clear" w:color="auto" w:fill="DBE5F1"/>
            <w:vAlign w:val="center"/>
          </w:tcPr>
          <w:p w14:paraId="7DA0D530" w14:textId="77777777" w:rsidR="00B83E12" w:rsidRPr="00F15EF6" w:rsidRDefault="00B83E12" w:rsidP="000B63C9">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eher nicht einverstanden</w:t>
            </w:r>
          </w:p>
        </w:tc>
      </w:tr>
      <w:tr w:rsidR="00B83E12" w:rsidRPr="00FE60ED" w14:paraId="4A0F1AD9" w14:textId="77777777" w:rsidTr="000B63C9">
        <w:trPr>
          <w:jc w:val="center"/>
        </w:trPr>
        <w:tc>
          <w:tcPr>
            <w:tcW w:w="568" w:type="dxa"/>
            <w:shd w:val="clear" w:color="auto" w:fill="FFFFFF" w:themeFill="background1"/>
            <w:vAlign w:val="center"/>
          </w:tcPr>
          <w:p w14:paraId="3D4943BE" w14:textId="77777777" w:rsidR="00B83E12" w:rsidRPr="00FE60ED" w:rsidRDefault="00B83E12" w:rsidP="000B63C9">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pPr>
            <w:r w:rsidRPr="00FE60ED">
              <w:rPr>
                <w:rFonts w:cs="Arial"/>
                <w:b/>
                <w:sz w:val="28"/>
                <w:szCs w:val="28"/>
              </w:rPr>
              <w:t>○</w:t>
            </w:r>
          </w:p>
        </w:tc>
        <w:tc>
          <w:tcPr>
            <w:tcW w:w="8930" w:type="dxa"/>
            <w:shd w:val="clear" w:color="auto" w:fill="FFFFFF" w:themeFill="background1"/>
            <w:vAlign w:val="center"/>
          </w:tcPr>
          <w:p w14:paraId="3EB893E9" w14:textId="77777777" w:rsidR="00B83E12" w:rsidRPr="00F15EF6" w:rsidRDefault="00B83E12" w:rsidP="000B63C9">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nicht einverstanden</w:t>
            </w:r>
          </w:p>
        </w:tc>
      </w:tr>
      <w:tr w:rsidR="00B83E12" w:rsidRPr="00FE60ED" w14:paraId="6D786801" w14:textId="77777777" w:rsidTr="000B63C9">
        <w:trPr>
          <w:jc w:val="center"/>
        </w:trPr>
        <w:tc>
          <w:tcPr>
            <w:tcW w:w="568" w:type="dxa"/>
            <w:shd w:val="clear" w:color="auto" w:fill="DBE5F1"/>
            <w:vAlign w:val="center"/>
          </w:tcPr>
          <w:p w14:paraId="4085E26E" w14:textId="77777777" w:rsidR="00B83E12" w:rsidRPr="00FE60ED" w:rsidRDefault="00B83E12" w:rsidP="000B63C9">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shd w:val="clear" w:color="auto" w:fill="DBE5F1"/>
            <w:vAlign w:val="center"/>
          </w:tcPr>
          <w:p w14:paraId="6B4C6981" w14:textId="77777777" w:rsidR="00B83E12" w:rsidRPr="00F15EF6" w:rsidRDefault="00B83E12" w:rsidP="000B63C9">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weiss nicht/keine Antwort</w:t>
            </w:r>
          </w:p>
        </w:tc>
      </w:tr>
    </w:tbl>
    <w:p w14:paraId="3F3AEF2A" w14:textId="77777777" w:rsidR="00B83E12" w:rsidRPr="00D3241A" w:rsidRDefault="00B83E12" w:rsidP="00B83E12">
      <w:pPr>
        <w:pStyle w:val="00Vorgabetext"/>
        <w:rPr>
          <w:color w:val="004F9E" w:themeColor="accent1" w:themeShade="BF"/>
          <w:sz w:val="20"/>
          <w:szCs w:val="20"/>
        </w:rPr>
      </w:pPr>
    </w:p>
    <w:p w14:paraId="52F60163" w14:textId="77777777" w:rsidR="00B83E12" w:rsidRPr="00D3241A" w:rsidRDefault="00B83E12" w:rsidP="00B83E12">
      <w:pPr>
        <w:pStyle w:val="00Vorgabetext"/>
        <w:rPr>
          <w:sz w:val="20"/>
          <w:szCs w:val="20"/>
        </w:rPr>
      </w:pPr>
      <w:r w:rsidRPr="00D3241A">
        <w:rPr>
          <w:sz w:val="20"/>
          <w:szCs w:val="20"/>
        </w:rPr>
        <w:t>Bemerkungen/Optimierungsvorschläge</w:t>
      </w:r>
    </w:p>
    <w:tbl>
      <w:tblPr>
        <w:tblStyle w:val="Tabellenraster"/>
        <w:tblpPr w:leftFromText="141" w:rightFromText="141" w:vertAnchor="text" w:horzAnchor="margin" w:tblpY="135"/>
        <w:tblW w:w="0" w:type="auto"/>
        <w:tblLook w:val="04A0" w:firstRow="1" w:lastRow="0" w:firstColumn="1" w:lastColumn="0" w:noHBand="0" w:noVBand="1"/>
      </w:tblPr>
      <w:tblGrid>
        <w:gridCol w:w="9628"/>
      </w:tblGrid>
      <w:tr w:rsidR="00B83E12" w:rsidRPr="00D3241A" w14:paraId="6060753B" w14:textId="77777777" w:rsidTr="000B63C9">
        <w:tc>
          <w:tcPr>
            <w:tcW w:w="9628" w:type="dxa"/>
          </w:tcPr>
          <w:p w14:paraId="42A018B8" w14:textId="77777777" w:rsidR="00B83E12" w:rsidRPr="00D3241A" w:rsidRDefault="00B83E12" w:rsidP="000B63C9">
            <w:pPr>
              <w:pStyle w:val="00Vorgabetext"/>
              <w:rPr>
                <w:color w:val="004F9E" w:themeColor="accent1" w:themeShade="BF"/>
                <w:sz w:val="20"/>
                <w:szCs w:val="20"/>
              </w:rPr>
            </w:pPr>
          </w:p>
          <w:p w14:paraId="12E117F3" w14:textId="77777777" w:rsidR="00B83E12" w:rsidRPr="00D3241A" w:rsidRDefault="00B83E12" w:rsidP="000B63C9">
            <w:pPr>
              <w:pStyle w:val="00Vorgabetext"/>
              <w:rPr>
                <w:color w:val="004F9E" w:themeColor="accent1" w:themeShade="BF"/>
                <w:sz w:val="20"/>
                <w:szCs w:val="20"/>
              </w:rPr>
            </w:pPr>
          </w:p>
        </w:tc>
      </w:tr>
    </w:tbl>
    <w:p w14:paraId="3B1FACDD" w14:textId="77777777" w:rsidR="007D636B" w:rsidRPr="00D3241A" w:rsidRDefault="007D636B" w:rsidP="004B7F05">
      <w:pPr>
        <w:pStyle w:val="00Vorgabetext"/>
        <w:spacing w:line="280" w:lineRule="auto"/>
        <w:rPr>
          <w:color w:val="004F9E" w:themeColor="accent1" w:themeShade="BF"/>
          <w:sz w:val="20"/>
          <w:szCs w:val="20"/>
        </w:rPr>
      </w:pPr>
    </w:p>
    <w:p w14:paraId="553C50B6" w14:textId="77777777" w:rsidR="00936CB6" w:rsidRDefault="00936CB6">
      <w:pPr>
        <w:tabs>
          <w:tab w:val="clear" w:pos="397"/>
          <w:tab w:val="clear" w:pos="794"/>
          <w:tab w:val="clear" w:pos="1191"/>
          <w:tab w:val="clear" w:pos="4479"/>
          <w:tab w:val="clear" w:pos="4876"/>
          <w:tab w:val="clear" w:pos="5273"/>
          <w:tab w:val="clear" w:pos="5670"/>
          <w:tab w:val="clear" w:pos="6067"/>
          <w:tab w:val="clear" w:pos="7937"/>
        </w:tabs>
        <w:spacing w:before="0"/>
        <w:rPr>
          <w:rFonts w:cs="Arial"/>
          <w:color w:val="333333"/>
          <w:sz w:val="20"/>
          <w:szCs w:val="20"/>
        </w:rPr>
      </w:pPr>
      <w:r>
        <w:rPr>
          <w:rFonts w:cs="Arial"/>
          <w:color w:val="333333"/>
          <w:sz w:val="20"/>
          <w:szCs w:val="20"/>
        </w:rPr>
        <w:br w:type="page"/>
      </w:r>
    </w:p>
    <w:p w14:paraId="6FCABD28" w14:textId="4468EF13" w:rsidR="007D636B" w:rsidRDefault="00936CB6" w:rsidP="0042327A">
      <w:pPr>
        <w:pStyle w:val="00Vorgabetext"/>
        <w:rPr>
          <w:rFonts w:cs="Arial"/>
          <w:color w:val="333333"/>
          <w:sz w:val="20"/>
          <w:szCs w:val="20"/>
          <w:shd w:val="clear" w:color="auto" w:fill="FFFFFF"/>
        </w:rPr>
      </w:pPr>
      <w:r>
        <w:rPr>
          <w:rFonts w:cs="Arial"/>
          <w:color w:val="333333"/>
          <w:sz w:val="20"/>
          <w:szCs w:val="20"/>
        </w:rPr>
        <w:lastRenderedPageBreak/>
        <w:t xml:space="preserve">Falls Variante 2 umgesetzt wird: </w:t>
      </w:r>
      <w:r w:rsidR="00E42B43" w:rsidRPr="005152D1">
        <w:rPr>
          <w:rFonts w:cs="Arial"/>
          <w:color w:val="333333"/>
          <w:sz w:val="20"/>
          <w:szCs w:val="20"/>
          <w:shd w:val="clear" w:color="auto" w:fill="FFFFFF"/>
        </w:rPr>
        <w:t>Sind Sie mit dem Schwerpunktfach</w:t>
      </w:r>
      <w:r w:rsidR="00D3241A">
        <w:rPr>
          <w:rFonts w:cs="Arial"/>
          <w:color w:val="333333"/>
          <w:sz w:val="20"/>
          <w:szCs w:val="20"/>
          <w:shd w:val="clear" w:color="auto" w:fill="FFFFFF"/>
        </w:rPr>
        <w:t xml:space="preserve"> </w:t>
      </w:r>
      <w:r w:rsidR="00E42B43" w:rsidRPr="005152D1">
        <w:rPr>
          <w:rStyle w:val="Fett"/>
          <w:rFonts w:cs="Arial"/>
          <w:color w:val="333333"/>
          <w:sz w:val="20"/>
          <w:szCs w:val="20"/>
          <w:shd w:val="clear" w:color="auto" w:fill="FFFFFF"/>
        </w:rPr>
        <w:t xml:space="preserve">«Sprache und Philosophie: </w:t>
      </w:r>
      <w:r w:rsidR="00AD5EAD">
        <w:rPr>
          <w:rStyle w:val="Fett"/>
          <w:rFonts w:cs="Arial"/>
          <w:color w:val="333333"/>
          <w:sz w:val="20"/>
          <w:szCs w:val="20"/>
          <w:shd w:val="clear" w:color="auto" w:fill="FFFFFF"/>
        </w:rPr>
        <w:t>Griechisch</w:t>
      </w:r>
      <w:r w:rsidR="00E42B43" w:rsidRPr="005152D1">
        <w:rPr>
          <w:rStyle w:val="Fett"/>
          <w:rFonts w:cs="Arial"/>
          <w:color w:val="333333"/>
          <w:sz w:val="20"/>
          <w:szCs w:val="20"/>
          <w:shd w:val="clear" w:color="auto" w:fill="FFFFFF"/>
        </w:rPr>
        <w:t>»</w:t>
      </w:r>
      <w:r w:rsidR="00E42B43" w:rsidRPr="005152D1">
        <w:rPr>
          <w:rFonts w:cs="Arial"/>
          <w:color w:val="333333"/>
          <w:sz w:val="20"/>
          <w:szCs w:val="20"/>
          <w:shd w:val="clear" w:color="auto" w:fill="FFFFFF"/>
        </w:rPr>
        <w:t xml:space="preserve"> einverstanden (vgl. Ziff. 2.2 des Vorentwurfs mit erläuterndem Bericht)?</w:t>
      </w:r>
    </w:p>
    <w:p w14:paraId="133C47D2" w14:textId="77777777" w:rsidR="00B83E12" w:rsidRPr="005152D1" w:rsidRDefault="00B83E12" w:rsidP="0042327A">
      <w:pPr>
        <w:pStyle w:val="00Vorgabetext"/>
        <w:rPr>
          <w:color w:val="004F9E" w:themeColor="accent1" w:themeShade="BF"/>
          <w:sz w:val="20"/>
          <w:szCs w:val="20"/>
        </w:rPr>
      </w:pPr>
    </w:p>
    <w:tbl>
      <w:tblPr>
        <w:tblStyle w:val="Tabellenraster"/>
        <w:tblW w:w="94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8930"/>
      </w:tblGrid>
      <w:tr w:rsidR="00B83E12" w:rsidRPr="00FE60ED" w14:paraId="644BEB47" w14:textId="77777777" w:rsidTr="000B63C9">
        <w:trPr>
          <w:jc w:val="center"/>
        </w:trPr>
        <w:tc>
          <w:tcPr>
            <w:tcW w:w="568" w:type="dxa"/>
            <w:shd w:val="clear" w:color="auto" w:fill="DBE5F1"/>
            <w:vAlign w:val="center"/>
          </w:tcPr>
          <w:p w14:paraId="43BC6B13" w14:textId="77777777" w:rsidR="00B83E12" w:rsidRPr="00FE60ED" w:rsidRDefault="00B83E12" w:rsidP="000B63C9">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shd w:val="clear" w:color="auto" w:fill="DBE5F1"/>
            <w:vAlign w:val="center"/>
          </w:tcPr>
          <w:p w14:paraId="2E6498F0" w14:textId="77777777" w:rsidR="00B83E12" w:rsidRPr="00F15EF6" w:rsidRDefault="00B83E12" w:rsidP="000B63C9">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einverstanden</w:t>
            </w:r>
          </w:p>
        </w:tc>
      </w:tr>
      <w:tr w:rsidR="00B83E12" w:rsidRPr="00FE60ED" w14:paraId="5A23803D" w14:textId="77777777" w:rsidTr="000B63C9">
        <w:trPr>
          <w:jc w:val="center"/>
        </w:trPr>
        <w:tc>
          <w:tcPr>
            <w:tcW w:w="568" w:type="dxa"/>
            <w:vAlign w:val="center"/>
          </w:tcPr>
          <w:p w14:paraId="4F8DF68E" w14:textId="77777777" w:rsidR="00B83E12" w:rsidRPr="00FE60ED" w:rsidRDefault="00B83E12" w:rsidP="000B63C9">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vAlign w:val="center"/>
          </w:tcPr>
          <w:p w14:paraId="143897C8" w14:textId="77777777" w:rsidR="00B83E12" w:rsidRPr="00F15EF6" w:rsidRDefault="00B83E12" w:rsidP="000B63C9">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eher einverstanden</w:t>
            </w:r>
          </w:p>
        </w:tc>
      </w:tr>
      <w:tr w:rsidR="00B83E12" w:rsidRPr="00FE60ED" w14:paraId="240A9C9D" w14:textId="77777777" w:rsidTr="000B63C9">
        <w:trPr>
          <w:jc w:val="center"/>
        </w:trPr>
        <w:tc>
          <w:tcPr>
            <w:tcW w:w="568" w:type="dxa"/>
            <w:shd w:val="clear" w:color="auto" w:fill="DBE5F1"/>
            <w:vAlign w:val="center"/>
          </w:tcPr>
          <w:p w14:paraId="1EFB80EC" w14:textId="77777777" w:rsidR="00B83E12" w:rsidRPr="00FE60ED" w:rsidRDefault="00B83E12" w:rsidP="000B63C9">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shd w:val="clear" w:color="auto" w:fill="DBE5F1"/>
            <w:vAlign w:val="center"/>
          </w:tcPr>
          <w:p w14:paraId="318DB2A1" w14:textId="77777777" w:rsidR="00B83E12" w:rsidRPr="00F15EF6" w:rsidRDefault="00B83E12" w:rsidP="000B63C9">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eher nicht einverstanden</w:t>
            </w:r>
          </w:p>
        </w:tc>
      </w:tr>
      <w:tr w:rsidR="00B83E12" w:rsidRPr="00FE60ED" w14:paraId="684BCC5B" w14:textId="77777777" w:rsidTr="000B63C9">
        <w:trPr>
          <w:jc w:val="center"/>
        </w:trPr>
        <w:tc>
          <w:tcPr>
            <w:tcW w:w="568" w:type="dxa"/>
            <w:shd w:val="clear" w:color="auto" w:fill="FFFFFF" w:themeFill="background1"/>
            <w:vAlign w:val="center"/>
          </w:tcPr>
          <w:p w14:paraId="4626E982" w14:textId="77777777" w:rsidR="00B83E12" w:rsidRPr="00FE60ED" w:rsidRDefault="00B83E12" w:rsidP="000B63C9">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pPr>
            <w:r w:rsidRPr="00FE60ED">
              <w:rPr>
                <w:rFonts w:cs="Arial"/>
                <w:b/>
                <w:sz w:val="28"/>
                <w:szCs w:val="28"/>
              </w:rPr>
              <w:t>○</w:t>
            </w:r>
          </w:p>
        </w:tc>
        <w:tc>
          <w:tcPr>
            <w:tcW w:w="8930" w:type="dxa"/>
            <w:shd w:val="clear" w:color="auto" w:fill="FFFFFF" w:themeFill="background1"/>
            <w:vAlign w:val="center"/>
          </w:tcPr>
          <w:p w14:paraId="5DD8FC16" w14:textId="77777777" w:rsidR="00B83E12" w:rsidRPr="00F15EF6" w:rsidRDefault="00B83E12" w:rsidP="000B63C9">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nicht einverstanden</w:t>
            </w:r>
          </w:p>
        </w:tc>
      </w:tr>
      <w:tr w:rsidR="00B83E12" w:rsidRPr="00FE60ED" w14:paraId="20AC048B" w14:textId="77777777" w:rsidTr="000B63C9">
        <w:trPr>
          <w:jc w:val="center"/>
        </w:trPr>
        <w:tc>
          <w:tcPr>
            <w:tcW w:w="568" w:type="dxa"/>
            <w:shd w:val="clear" w:color="auto" w:fill="DBE5F1"/>
            <w:vAlign w:val="center"/>
          </w:tcPr>
          <w:p w14:paraId="3EEB9C45" w14:textId="77777777" w:rsidR="00B83E12" w:rsidRPr="00FE60ED" w:rsidRDefault="00B83E12" w:rsidP="000B63C9">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shd w:val="clear" w:color="auto" w:fill="DBE5F1"/>
            <w:vAlign w:val="center"/>
          </w:tcPr>
          <w:p w14:paraId="6FD6DB67" w14:textId="77777777" w:rsidR="00B83E12" w:rsidRPr="00F15EF6" w:rsidRDefault="00B83E12" w:rsidP="000B63C9">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weiss nicht/keine Antwort</w:t>
            </w:r>
          </w:p>
        </w:tc>
      </w:tr>
    </w:tbl>
    <w:p w14:paraId="26CE5636" w14:textId="77777777" w:rsidR="00B83E12" w:rsidRDefault="00B83E12" w:rsidP="00B83E12">
      <w:pPr>
        <w:pStyle w:val="00Vorgabetext"/>
        <w:rPr>
          <w:sz w:val="20"/>
          <w:szCs w:val="20"/>
        </w:rPr>
      </w:pPr>
      <w:bookmarkStart w:id="23" w:name="_Hlk206075012"/>
    </w:p>
    <w:p w14:paraId="76A32CEE" w14:textId="09BCB091" w:rsidR="00B83E12" w:rsidRPr="00D3241A" w:rsidRDefault="00B83E12" w:rsidP="00B83E12">
      <w:pPr>
        <w:pStyle w:val="00Vorgabetext"/>
        <w:rPr>
          <w:sz w:val="20"/>
          <w:szCs w:val="20"/>
        </w:rPr>
      </w:pPr>
      <w:r w:rsidRPr="00D3241A">
        <w:rPr>
          <w:sz w:val="20"/>
          <w:szCs w:val="20"/>
        </w:rPr>
        <w:t>Bemerkungen/Optimierungsvorschläge</w:t>
      </w:r>
    </w:p>
    <w:tbl>
      <w:tblPr>
        <w:tblStyle w:val="Tabellenraster"/>
        <w:tblpPr w:leftFromText="141" w:rightFromText="141" w:vertAnchor="text" w:horzAnchor="margin" w:tblpY="135"/>
        <w:tblW w:w="0" w:type="auto"/>
        <w:tblLook w:val="04A0" w:firstRow="1" w:lastRow="0" w:firstColumn="1" w:lastColumn="0" w:noHBand="0" w:noVBand="1"/>
      </w:tblPr>
      <w:tblGrid>
        <w:gridCol w:w="9628"/>
      </w:tblGrid>
      <w:tr w:rsidR="00B83E12" w:rsidRPr="00D3241A" w14:paraId="57BD06DA" w14:textId="77777777" w:rsidTr="000B63C9">
        <w:tc>
          <w:tcPr>
            <w:tcW w:w="9628" w:type="dxa"/>
          </w:tcPr>
          <w:p w14:paraId="6CFF9893" w14:textId="77777777" w:rsidR="00B83E12" w:rsidRPr="00D3241A" w:rsidRDefault="00B83E12" w:rsidP="000B63C9">
            <w:pPr>
              <w:pStyle w:val="00Vorgabetext"/>
              <w:rPr>
                <w:color w:val="004F9E" w:themeColor="accent1" w:themeShade="BF"/>
                <w:sz w:val="20"/>
                <w:szCs w:val="20"/>
              </w:rPr>
            </w:pPr>
          </w:p>
          <w:p w14:paraId="248D31D2" w14:textId="77777777" w:rsidR="00B83E12" w:rsidRPr="00D3241A" w:rsidRDefault="00B83E12" w:rsidP="000B63C9">
            <w:pPr>
              <w:pStyle w:val="00Vorgabetext"/>
              <w:rPr>
                <w:color w:val="004F9E" w:themeColor="accent1" w:themeShade="BF"/>
                <w:sz w:val="20"/>
                <w:szCs w:val="20"/>
              </w:rPr>
            </w:pPr>
          </w:p>
        </w:tc>
      </w:tr>
      <w:bookmarkEnd w:id="23"/>
    </w:tbl>
    <w:p w14:paraId="10E908F1" w14:textId="77777777" w:rsidR="007D636B" w:rsidRDefault="007D636B" w:rsidP="0042327A">
      <w:pPr>
        <w:pStyle w:val="00Vorgabetext"/>
        <w:rPr>
          <w:color w:val="004F9E" w:themeColor="accent1" w:themeShade="BF"/>
          <w:sz w:val="21"/>
          <w:szCs w:val="21"/>
        </w:rPr>
      </w:pPr>
    </w:p>
    <w:p w14:paraId="4DCA8FFC" w14:textId="77777777" w:rsidR="00D3241A" w:rsidRDefault="00D3241A" w:rsidP="0042327A">
      <w:pPr>
        <w:pStyle w:val="00Vorgabetext"/>
        <w:rPr>
          <w:color w:val="004F9E" w:themeColor="accent1" w:themeShade="BF"/>
          <w:sz w:val="21"/>
          <w:szCs w:val="21"/>
        </w:rPr>
      </w:pPr>
    </w:p>
    <w:p w14:paraId="071357AC" w14:textId="4597CF7E" w:rsidR="007D636B" w:rsidRPr="005152D1" w:rsidRDefault="00936CB6" w:rsidP="0042327A">
      <w:pPr>
        <w:pStyle w:val="00Vorgabetext"/>
        <w:rPr>
          <w:color w:val="004F9E" w:themeColor="accent1" w:themeShade="BF"/>
          <w:sz w:val="20"/>
          <w:szCs w:val="20"/>
        </w:rPr>
      </w:pPr>
      <w:r>
        <w:rPr>
          <w:rFonts w:cs="Arial"/>
          <w:color w:val="333333"/>
          <w:sz w:val="20"/>
          <w:szCs w:val="20"/>
        </w:rPr>
        <w:t xml:space="preserve">Falls Variante 2 umgesetzt wird: </w:t>
      </w:r>
      <w:r w:rsidR="00E42B43" w:rsidRPr="005152D1">
        <w:rPr>
          <w:rFonts w:cs="Arial"/>
          <w:color w:val="333333"/>
          <w:sz w:val="20"/>
          <w:szCs w:val="20"/>
          <w:shd w:val="clear" w:color="auto" w:fill="FFFFFF"/>
        </w:rPr>
        <w:t>Sind Sie mit dem Schwerpunktfach </w:t>
      </w:r>
      <w:r w:rsidR="00E42B43" w:rsidRPr="005152D1">
        <w:rPr>
          <w:rStyle w:val="Fett"/>
          <w:rFonts w:cs="Arial"/>
          <w:color w:val="333333"/>
          <w:sz w:val="20"/>
          <w:szCs w:val="20"/>
          <w:shd w:val="clear" w:color="auto" w:fill="FFFFFF"/>
        </w:rPr>
        <w:t xml:space="preserve">«Sprache und Kultur: </w:t>
      </w:r>
      <w:r w:rsidR="00AD5EAD">
        <w:rPr>
          <w:rStyle w:val="Fett"/>
          <w:rFonts w:cs="Arial"/>
          <w:color w:val="333333"/>
          <w:sz w:val="20"/>
          <w:szCs w:val="20"/>
          <w:shd w:val="clear" w:color="auto" w:fill="FFFFFF"/>
        </w:rPr>
        <w:t>Russisch»</w:t>
      </w:r>
      <w:r w:rsidR="00E42B43" w:rsidRPr="005152D1">
        <w:rPr>
          <w:rFonts w:cs="Arial"/>
          <w:color w:val="333333"/>
          <w:sz w:val="20"/>
          <w:szCs w:val="20"/>
          <w:shd w:val="clear" w:color="auto" w:fill="FFFFFF"/>
        </w:rPr>
        <w:t xml:space="preserve"> einverstanden (vgl. Ziff. 2.2 des Vorentwurfs mit erläuterndem Bericht)?</w:t>
      </w:r>
    </w:p>
    <w:p w14:paraId="6D2A0BEC" w14:textId="77777777" w:rsidR="007D636B" w:rsidRDefault="007D636B" w:rsidP="0042327A">
      <w:pPr>
        <w:pStyle w:val="00Vorgabetext"/>
        <w:rPr>
          <w:color w:val="004F9E" w:themeColor="accent1" w:themeShade="BF"/>
          <w:sz w:val="21"/>
          <w:szCs w:val="21"/>
        </w:rPr>
      </w:pPr>
    </w:p>
    <w:tbl>
      <w:tblPr>
        <w:tblStyle w:val="Tabellenraster"/>
        <w:tblW w:w="94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8930"/>
      </w:tblGrid>
      <w:tr w:rsidR="00B83E12" w:rsidRPr="00FE60ED" w14:paraId="7D824308" w14:textId="77777777" w:rsidTr="000B63C9">
        <w:trPr>
          <w:jc w:val="center"/>
        </w:trPr>
        <w:tc>
          <w:tcPr>
            <w:tcW w:w="568" w:type="dxa"/>
            <w:shd w:val="clear" w:color="auto" w:fill="DBE5F1"/>
            <w:vAlign w:val="center"/>
          </w:tcPr>
          <w:p w14:paraId="1F8843D7" w14:textId="77777777" w:rsidR="00B83E12" w:rsidRPr="00FE60ED" w:rsidRDefault="00B83E12" w:rsidP="000B63C9">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shd w:val="clear" w:color="auto" w:fill="DBE5F1"/>
            <w:vAlign w:val="center"/>
          </w:tcPr>
          <w:p w14:paraId="499F40B5" w14:textId="77777777" w:rsidR="00B83E12" w:rsidRPr="00F15EF6" w:rsidRDefault="00B83E12" w:rsidP="000B63C9">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einverstanden</w:t>
            </w:r>
          </w:p>
        </w:tc>
      </w:tr>
      <w:tr w:rsidR="00B83E12" w:rsidRPr="00FE60ED" w14:paraId="3E8E951E" w14:textId="77777777" w:rsidTr="000B63C9">
        <w:trPr>
          <w:jc w:val="center"/>
        </w:trPr>
        <w:tc>
          <w:tcPr>
            <w:tcW w:w="568" w:type="dxa"/>
            <w:vAlign w:val="center"/>
          </w:tcPr>
          <w:p w14:paraId="09527D99" w14:textId="77777777" w:rsidR="00B83E12" w:rsidRPr="00FE60ED" w:rsidRDefault="00B83E12" w:rsidP="000B63C9">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vAlign w:val="center"/>
          </w:tcPr>
          <w:p w14:paraId="3CA91B71" w14:textId="77777777" w:rsidR="00B83E12" w:rsidRPr="00F15EF6" w:rsidRDefault="00B83E12" w:rsidP="000B63C9">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eher einverstanden</w:t>
            </w:r>
          </w:p>
        </w:tc>
      </w:tr>
      <w:tr w:rsidR="00B83E12" w:rsidRPr="00FE60ED" w14:paraId="5C84BB8D" w14:textId="77777777" w:rsidTr="000B63C9">
        <w:trPr>
          <w:jc w:val="center"/>
        </w:trPr>
        <w:tc>
          <w:tcPr>
            <w:tcW w:w="568" w:type="dxa"/>
            <w:shd w:val="clear" w:color="auto" w:fill="DBE5F1"/>
            <w:vAlign w:val="center"/>
          </w:tcPr>
          <w:p w14:paraId="7EFB7C48" w14:textId="77777777" w:rsidR="00B83E12" w:rsidRPr="00FE60ED" w:rsidRDefault="00B83E12" w:rsidP="000B63C9">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shd w:val="clear" w:color="auto" w:fill="DBE5F1"/>
            <w:vAlign w:val="center"/>
          </w:tcPr>
          <w:p w14:paraId="10DBD4F0" w14:textId="77777777" w:rsidR="00B83E12" w:rsidRPr="00F15EF6" w:rsidRDefault="00B83E12" w:rsidP="000B63C9">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eher nicht einverstanden</w:t>
            </w:r>
          </w:p>
        </w:tc>
      </w:tr>
      <w:tr w:rsidR="00B83E12" w:rsidRPr="00FE60ED" w14:paraId="729D57DE" w14:textId="77777777" w:rsidTr="000B63C9">
        <w:trPr>
          <w:jc w:val="center"/>
        </w:trPr>
        <w:tc>
          <w:tcPr>
            <w:tcW w:w="568" w:type="dxa"/>
            <w:shd w:val="clear" w:color="auto" w:fill="FFFFFF" w:themeFill="background1"/>
            <w:vAlign w:val="center"/>
          </w:tcPr>
          <w:p w14:paraId="6B1BEB2F" w14:textId="77777777" w:rsidR="00B83E12" w:rsidRPr="00FE60ED" w:rsidRDefault="00B83E12" w:rsidP="000B63C9">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pPr>
            <w:r w:rsidRPr="00FE60ED">
              <w:rPr>
                <w:rFonts w:cs="Arial"/>
                <w:b/>
                <w:sz w:val="28"/>
                <w:szCs w:val="28"/>
              </w:rPr>
              <w:t>○</w:t>
            </w:r>
          </w:p>
        </w:tc>
        <w:tc>
          <w:tcPr>
            <w:tcW w:w="8930" w:type="dxa"/>
            <w:shd w:val="clear" w:color="auto" w:fill="FFFFFF" w:themeFill="background1"/>
            <w:vAlign w:val="center"/>
          </w:tcPr>
          <w:p w14:paraId="291A578C" w14:textId="77777777" w:rsidR="00B83E12" w:rsidRPr="00F15EF6" w:rsidRDefault="00B83E12" w:rsidP="000B63C9">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nicht einverstanden</w:t>
            </w:r>
          </w:p>
        </w:tc>
      </w:tr>
      <w:tr w:rsidR="00B83E12" w:rsidRPr="00FE60ED" w14:paraId="6E41A19D" w14:textId="77777777" w:rsidTr="000B63C9">
        <w:trPr>
          <w:jc w:val="center"/>
        </w:trPr>
        <w:tc>
          <w:tcPr>
            <w:tcW w:w="568" w:type="dxa"/>
            <w:shd w:val="clear" w:color="auto" w:fill="DBE5F1"/>
            <w:vAlign w:val="center"/>
          </w:tcPr>
          <w:p w14:paraId="1940E0D4" w14:textId="77777777" w:rsidR="00B83E12" w:rsidRPr="00FE60ED" w:rsidRDefault="00B83E12" w:rsidP="000B63C9">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shd w:val="clear" w:color="auto" w:fill="DBE5F1"/>
            <w:vAlign w:val="center"/>
          </w:tcPr>
          <w:p w14:paraId="68FDDE2F" w14:textId="77777777" w:rsidR="00B83E12" w:rsidRPr="00F15EF6" w:rsidRDefault="00B83E12" w:rsidP="000B63C9">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weiss nicht/keine Antwort</w:t>
            </w:r>
          </w:p>
        </w:tc>
      </w:tr>
    </w:tbl>
    <w:p w14:paraId="0956196C" w14:textId="77777777" w:rsidR="00E42B43" w:rsidRDefault="00E42B43" w:rsidP="00E42B43">
      <w:pPr>
        <w:pStyle w:val="00Vorgabetext"/>
        <w:rPr>
          <w:color w:val="004F9E" w:themeColor="accent1" w:themeShade="BF"/>
          <w:sz w:val="21"/>
          <w:szCs w:val="21"/>
        </w:rPr>
      </w:pPr>
    </w:p>
    <w:p w14:paraId="4719FD1B" w14:textId="77777777" w:rsidR="00E42B43" w:rsidRPr="005152D1" w:rsidRDefault="00E42B43" w:rsidP="00E42B43">
      <w:pPr>
        <w:pStyle w:val="00Vorgabetext"/>
        <w:rPr>
          <w:sz w:val="20"/>
          <w:szCs w:val="20"/>
        </w:rPr>
      </w:pPr>
      <w:r w:rsidRPr="00944CB7">
        <w:rPr>
          <w:sz w:val="20"/>
          <w:szCs w:val="20"/>
        </w:rPr>
        <w:t>Bemerkungen/Optimierungsvorschläge</w:t>
      </w:r>
    </w:p>
    <w:tbl>
      <w:tblPr>
        <w:tblStyle w:val="Tabellenraster"/>
        <w:tblpPr w:leftFromText="141" w:rightFromText="141" w:vertAnchor="text" w:horzAnchor="margin" w:tblpY="135"/>
        <w:tblW w:w="0" w:type="auto"/>
        <w:tblLook w:val="04A0" w:firstRow="1" w:lastRow="0" w:firstColumn="1" w:lastColumn="0" w:noHBand="0" w:noVBand="1"/>
      </w:tblPr>
      <w:tblGrid>
        <w:gridCol w:w="9628"/>
      </w:tblGrid>
      <w:tr w:rsidR="00B83E12" w:rsidRPr="00944CB7" w14:paraId="08D9FF45" w14:textId="77777777" w:rsidTr="000B63C9">
        <w:tc>
          <w:tcPr>
            <w:tcW w:w="9628" w:type="dxa"/>
          </w:tcPr>
          <w:p w14:paraId="0BA03070" w14:textId="77777777" w:rsidR="00B83E12" w:rsidRPr="004B7F05" w:rsidRDefault="00B83E12" w:rsidP="000B63C9">
            <w:pPr>
              <w:pStyle w:val="00Vorgabetext"/>
              <w:rPr>
                <w:color w:val="004F9E" w:themeColor="accent1" w:themeShade="BF"/>
                <w:sz w:val="20"/>
                <w:szCs w:val="20"/>
              </w:rPr>
            </w:pPr>
          </w:p>
          <w:p w14:paraId="1B6EE87F" w14:textId="77777777" w:rsidR="00B83E12" w:rsidRPr="004B7F05" w:rsidRDefault="00B83E12" w:rsidP="000B63C9">
            <w:pPr>
              <w:pStyle w:val="00Vorgabetext"/>
              <w:rPr>
                <w:color w:val="004F9E" w:themeColor="accent1" w:themeShade="BF"/>
                <w:sz w:val="20"/>
                <w:szCs w:val="20"/>
              </w:rPr>
            </w:pPr>
          </w:p>
        </w:tc>
      </w:tr>
    </w:tbl>
    <w:p w14:paraId="4B0FE079" w14:textId="77777777" w:rsidR="00E42B43" w:rsidRPr="00944CB7" w:rsidRDefault="00E42B43" w:rsidP="00E42B43">
      <w:pPr>
        <w:pStyle w:val="00Vorgabetext"/>
        <w:rPr>
          <w:color w:val="004F9E" w:themeColor="accent1" w:themeShade="BF"/>
          <w:sz w:val="21"/>
          <w:szCs w:val="21"/>
        </w:rPr>
      </w:pPr>
    </w:p>
    <w:p w14:paraId="1F280F8F" w14:textId="77777777" w:rsidR="007D636B" w:rsidRDefault="007D636B" w:rsidP="0042327A">
      <w:pPr>
        <w:pStyle w:val="00Vorgabetext"/>
        <w:rPr>
          <w:color w:val="004F9E" w:themeColor="accent1" w:themeShade="BF"/>
          <w:sz w:val="21"/>
          <w:szCs w:val="21"/>
        </w:rPr>
      </w:pPr>
    </w:p>
    <w:p w14:paraId="454B701A" w14:textId="5F2EB3C5" w:rsidR="00E42B43" w:rsidRDefault="00E42B43">
      <w:pPr>
        <w:tabs>
          <w:tab w:val="clear" w:pos="397"/>
          <w:tab w:val="clear" w:pos="794"/>
          <w:tab w:val="clear" w:pos="1191"/>
          <w:tab w:val="clear" w:pos="4479"/>
          <w:tab w:val="clear" w:pos="4876"/>
          <w:tab w:val="clear" w:pos="5273"/>
          <w:tab w:val="clear" w:pos="5670"/>
          <w:tab w:val="clear" w:pos="6067"/>
          <w:tab w:val="clear" w:pos="7937"/>
        </w:tabs>
        <w:spacing w:before="0"/>
        <w:rPr>
          <w:color w:val="004F9E" w:themeColor="accent1" w:themeShade="BF"/>
          <w:sz w:val="21"/>
          <w:szCs w:val="21"/>
        </w:rPr>
      </w:pPr>
      <w:r>
        <w:rPr>
          <w:color w:val="004F9E" w:themeColor="accent1" w:themeShade="BF"/>
          <w:sz w:val="21"/>
          <w:szCs w:val="21"/>
        </w:rPr>
        <w:br w:type="page"/>
      </w:r>
    </w:p>
    <w:tbl>
      <w:tblPr>
        <w:tblStyle w:val="Tabellenraster"/>
        <w:tblW w:w="0" w:type="auto"/>
        <w:shd w:val="clear" w:color="auto" w:fill="B7DAFF" w:themeFill="accent3" w:themeFillTint="33"/>
        <w:tblLook w:val="04A0" w:firstRow="1" w:lastRow="0" w:firstColumn="1" w:lastColumn="0" w:noHBand="0" w:noVBand="1"/>
      </w:tblPr>
      <w:tblGrid>
        <w:gridCol w:w="9628"/>
      </w:tblGrid>
      <w:tr w:rsidR="00E42B43" w14:paraId="0C316CFC" w14:textId="77777777" w:rsidTr="0072623D">
        <w:tc>
          <w:tcPr>
            <w:tcW w:w="9628" w:type="dxa"/>
            <w:shd w:val="clear" w:color="auto" w:fill="B7DAFF" w:themeFill="accent3" w:themeFillTint="33"/>
          </w:tcPr>
          <w:p w14:paraId="7CA45BE9" w14:textId="77777777" w:rsidR="00E42B43" w:rsidRDefault="00E42B43" w:rsidP="0072623D">
            <w:pPr>
              <w:tabs>
                <w:tab w:val="clear" w:pos="397"/>
                <w:tab w:val="clear" w:pos="794"/>
                <w:tab w:val="clear" w:pos="1191"/>
                <w:tab w:val="clear" w:pos="4479"/>
                <w:tab w:val="clear" w:pos="4876"/>
                <w:tab w:val="clear" w:pos="5273"/>
                <w:tab w:val="clear" w:pos="5670"/>
                <w:tab w:val="clear" w:pos="6067"/>
                <w:tab w:val="clear" w:pos="7937"/>
              </w:tabs>
              <w:autoSpaceDE w:val="0"/>
              <w:autoSpaceDN w:val="0"/>
              <w:adjustRightInd w:val="0"/>
              <w:spacing w:before="0"/>
              <w:rPr>
                <w:rFonts w:asciiTheme="majorHAnsi" w:hAnsiTheme="majorHAnsi" w:cstheme="majorHAnsi"/>
                <w:b/>
                <w:bCs/>
                <w:sz w:val="24"/>
                <w:szCs w:val="24"/>
              </w:rPr>
            </w:pPr>
          </w:p>
          <w:p w14:paraId="4866FDF8" w14:textId="3BA145F1" w:rsidR="00E42B43" w:rsidRDefault="00E42B43" w:rsidP="0072623D">
            <w:pPr>
              <w:tabs>
                <w:tab w:val="clear" w:pos="397"/>
                <w:tab w:val="clear" w:pos="794"/>
                <w:tab w:val="clear" w:pos="1191"/>
                <w:tab w:val="clear" w:pos="4479"/>
                <w:tab w:val="clear" w:pos="4876"/>
                <w:tab w:val="clear" w:pos="5273"/>
                <w:tab w:val="clear" w:pos="5670"/>
                <w:tab w:val="clear" w:pos="6067"/>
                <w:tab w:val="clear" w:pos="7937"/>
              </w:tabs>
              <w:autoSpaceDE w:val="0"/>
              <w:autoSpaceDN w:val="0"/>
              <w:adjustRightInd w:val="0"/>
              <w:spacing w:before="0"/>
              <w:rPr>
                <w:rFonts w:asciiTheme="majorHAnsi" w:hAnsiTheme="majorHAnsi" w:cstheme="majorHAnsi"/>
                <w:b/>
                <w:bCs/>
                <w:sz w:val="24"/>
                <w:szCs w:val="24"/>
              </w:rPr>
            </w:pPr>
            <w:r w:rsidRPr="00E42B43">
              <w:rPr>
                <w:rFonts w:asciiTheme="majorHAnsi" w:hAnsiTheme="majorHAnsi" w:cstheme="majorHAnsi"/>
                <w:b/>
                <w:bCs/>
                <w:sz w:val="24"/>
                <w:szCs w:val="24"/>
              </w:rPr>
              <w:t>4</w:t>
            </w:r>
            <w:r w:rsidR="00D3241A">
              <w:rPr>
                <w:rFonts w:asciiTheme="majorHAnsi" w:hAnsiTheme="majorHAnsi" w:cstheme="majorHAnsi"/>
                <w:b/>
                <w:bCs/>
                <w:sz w:val="24"/>
                <w:szCs w:val="24"/>
              </w:rPr>
              <w:t xml:space="preserve"> </w:t>
            </w:r>
            <w:r w:rsidRPr="00E42B43">
              <w:rPr>
                <w:rFonts w:asciiTheme="majorHAnsi" w:hAnsiTheme="majorHAnsi" w:cstheme="majorHAnsi"/>
                <w:b/>
                <w:bCs/>
                <w:sz w:val="24"/>
                <w:szCs w:val="24"/>
              </w:rPr>
              <w:t>Schulisches Angebot - Ergänzungsfächer</w:t>
            </w:r>
          </w:p>
          <w:p w14:paraId="3229E48B" w14:textId="77777777" w:rsidR="00E42B43" w:rsidRPr="00944CB7" w:rsidRDefault="00E42B43" w:rsidP="0072623D">
            <w:pPr>
              <w:tabs>
                <w:tab w:val="clear" w:pos="397"/>
                <w:tab w:val="clear" w:pos="794"/>
                <w:tab w:val="clear" w:pos="1191"/>
                <w:tab w:val="clear" w:pos="4479"/>
                <w:tab w:val="clear" w:pos="4876"/>
                <w:tab w:val="clear" w:pos="5273"/>
                <w:tab w:val="clear" w:pos="5670"/>
                <w:tab w:val="clear" w:pos="6067"/>
                <w:tab w:val="clear" w:pos="7937"/>
              </w:tabs>
              <w:autoSpaceDE w:val="0"/>
              <w:autoSpaceDN w:val="0"/>
              <w:adjustRightInd w:val="0"/>
              <w:spacing w:before="0"/>
              <w:rPr>
                <w:rFonts w:asciiTheme="majorHAnsi" w:hAnsiTheme="majorHAnsi" w:cstheme="majorHAnsi"/>
                <w:b/>
                <w:bCs/>
                <w:sz w:val="24"/>
                <w:szCs w:val="24"/>
              </w:rPr>
            </w:pPr>
          </w:p>
        </w:tc>
      </w:tr>
    </w:tbl>
    <w:p w14:paraId="17E4E483" w14:textId="77777777" w:rsidR="007D636B" w:rsidRDefault="007D636B" w:rsidP="0042327A">
      <w:pPr>
        <w:pStyle w:val="00Vorgabetext"/>
        <w:rPr>
          <w:color w:val="004F9E" w:themeColor="accent1" w:themeShade="BF"/>
          <w:sz w:val="21"/>
          <w:szCs w:val="21"/>
        </w:rPr>
      </w:pPr>
    </w:p>
    <w:p w14:paraId="18C3FE1E" w14:textId="30D4CCB6" w:rsidR="00E42B43" w:rsidRPr="00E42B43" w:rsidRDefault="00E42B43" w:rsidP="00E42B43">
      <w:pPr>
        <w:shd w:val="clear" w:color="auto" w:fill="FFFFFF"/>
        <w:tabs>
          <w:tab w:val="clear" w:pos="397"/>
          <w:tab w:val="clear" w:pos="794"/>
          <w:tab w:val="clear" w:pos="1191"/>
          <w:tab w:val="clear" w:pos="4479"/>
          <w:tab w:val="clear" w:pos="4876"/>
          <w:tab w:val="clear" w:pos="5273"/>
          <w:tab w:val="clear" w:pos="5670"/>
          <w:tab w:val="clear" w:pos="6067"/>
          <w:tab w:val="clear" w:pos="7937"/>
        </w:tabs>
        <w:spacing w:before="0" w:after="100" w:afterAutospacing="1"/>
        <w:rPr>
          <w:rFonts w:cs="Arial"/>
          <w:color w:val="333333"/>
          <w:sz w:val="20"/>
          <w:szCs w:val="20"/>
        </w:rPr>
      </w:pPr>
      <w:r w:rsidRPr="00E42B43">
        <w:rPr>
          <w:rFonts w:cs="Arial"/>
          <w:b/>
          <w:bCs/>
          <w:color w:val="333333"/>
          <w:sz w:val="20"/>
          <w:szCs w:val="20"/>
        </w:rPr>
        <w:t>4.</w:t>
      </w:r>
      <w:r w:rsidRPr="004C604C">
        <w:rPr>
          <w:rFonts w:cs="Arial"/>
          <w:b/>
          <w:bCs/>
          <w:color w:val="333333"/>
          <w:sz w:val="20"/>
          <w:szCs w:val="20"/>
        </w:rPr>
        <w:t>1</w:t>
      </w:r>
      <w:r w:rsidR="00D3241A">
        <w:rPr>
          <w:rFonts w:cs="Arial"/>
          <w:b/>
          <w:bCs/>
          <w:color w:val="333333"/>
          <w:sz w:val="20"/>
          <w:szCs w:val="20"/>
        </w:rPr>
        <w:t xml:space="preserve"> </w:t>
      </w:r>
      <w:r w:rsidRPr="00E42B43">
        <w:rPr>
          <w:rFonts w:cs="Arial"/>
          <w:b/>
          <w:bCs/>
          <w:color w:val="333333"/>
          <w:sz w:val="20"/>
          <w:szCs w:val="20"/>
        </w:rPr>
        <w:t>Ausgestaltung der Ergänzungsfächer durch die Schulen</w:t>
      </w:r>
    </w:p>
    <w:p w14:paraId="31F88BC8" w14:textId="77777777" w:rsidR="00E42B43" w:rsidRPr="00E42B43" w:rsidRDefault="00E42B43" w:rsidP="00E42B43">
      <w:pPr>
        <w:shd w:val="clear" w:color="auto" w:fill="FFFFFF"/>
        <w:tabs>
          <w:tab w:val="clear" w:pos="397"/>
          <w:tab w:val="clear" w:pos="794"/>
          <w:tab w:val="clear" w:pos="1191"/>
          <w:tab w:val="clear" w:pos="4479"/>
          <w:tab w:val="clear" w:pos="4876"/>
          <w:tab w:val="clear" w:pos="5273"/>
          <w:tab w:val="clear" w:pos="5670"/>
          <w:tab w:val="clear" w:pos="6067"/>
          <w:tab w:val="clear" w:pos="7937"/>
        </w:tabs>
        <w:spacing w:before="0" w:after="100" w:afterAutospacing="1"/>
        <w:rPr>
          <w:rFonts w:cs="Arial"/>
          <w:color w:val="333333"/>
          <w:sz w:val="20"/>
          <w:szCs w:val="20"/>
        </w:rPr>
      </w:pPr>
      <w:bookmarkStart w:id="24" w:name="_Hlk206075182"/>
      <w:r w:rsidRPr="00E42B43">
        <w:rPr>
          <w:rFonts w:cs="Arial"/>
          <w:color w:val="333333"/>
          <w:sz w:val="20"/>
          <w:szCs w:val="20"/>
        </w:rPr>
        <w:t>Sind Sie einverstanden, dass die Schulen das Angebot an Ergänzungsfächern festlegen?</w:t>
      </w:r>
    </w:p>
    <w:tbl>
      <w:tblPr>
        <w:tblStyle w:val="Tabellenraster"/>
        <w:tblW w:w="94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8930"/>
      </w:tblGrid>
      <w:tr w:rsidR="00E42B43" w:rsidRPr="00FE60ED" w14:paraId="48A585F0" w14:textId="77777777" w:rsidTr="0072623D">
        <w:trPr>
          <w:jc w:val="center"/>
        </w:trPr>
        <w:tc>
          <w:tcPr>
            <w:tcW w:w="568" w:type="dxa"/>
            <w:shd w:val="clear" w:color="auto" w:fill="DBE5F1"/>
            <w:vAlign w:val="center"/>
          </w:tcPr>
          <w:p w14:paraId="7D71756A" w14:textId="77777777" w:rsidR="00E42B43" w:rsidRPr="00FE60ED" w:rsidRDefault="00E42B43" w:rsidP="0072623D">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shd w:val="clear" w:color="auto" w:fill="DBE5F1"/>
            <w:vAlign w:val="center"/>
          </w:tcPr>
          <w:p w14:paraId="04B2564D" w14:textId="77777777" w:rsidR="00E42B43" w:rsidRPr="00F15EF6" w:rsidRDefault="00E42B43" w:rsidP="0072623D">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einverstanden</w:t>
            </w:r>
          </w:p>
        </w:tc>
      </w:tr>
      <w:tr w:rsidR="00E42B43" w:rsidRPr="00FE60ED" w14:paraId="7B5F593B" w14:textId="77777777" w:rsidTr="0072623D">
        <w:trPr>
          <w:jc w:val="center"/>
        </w:trPr>
        <w:tc>
          <w:tcPr>
            <w:tcW w:w="568" w:type="dxa"/>
            <w:vAlign w:val="center"/>
          </w:tcPr>
          <w:p w14:paraId="11102A59" w14:textId="77777777" w:rsidR="00E42B43" w:rsidRPr="00FE60ED" w:rsidRDefault="00E42B43" w:rsidP="0072623D">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vAlign w:val="center"/>
          </w:tcPr>
          <w:p w14:paraId="343549DC" w14:textId="77777777" w:rsidR="00E42B43" w:rsidRPr="00F15EF6" w:rsidRDefault="00E42B43" w:rsidP="0072623D">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eher einverstanden</w:t>
            </w:r>
          </w:p>
        </w:tc>
      </w:tr>
      <w:tr w:rsidR="00E42B43" w:rsidRPr="00FE60ED" w14:paraId="4E647BF8" w14:textId="77777777" w:rsidTr="0072623D">
        <w:trPr>
          <w:jc w:val="center"/>
        </w:trPr>
        <w:tc>
          <w:tcPr>
            <w:tcW w:w="568" w:type="dxa"/>
            <w:shd w:val="clear" w:color="auto" w:fill="DBE5F1"/>
            <w:vAlign w:val="center"/>
          </w:tcPr>
          <w:p w14:paraId="13EF243F" w14:textId="77777777" w:rsidR="00E42B43" w:rsidRPr="00FE60ED" w:rsidRDefault="00E42B43" w:rsidP="0072623D">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shd w:val="clear" w:color="auto" w:fill="DBE5F1"/>
            <w:vAlign w:val="center"/>
          </w:tcPr>
          <w:p w14:paraId="584E4972" w14:textId="77777777" w:rsidR="00E42B43" w:rsidRPr="00F15EF6" w:rsidRDefault="00E42B43" w:rsidP="0072623D">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eher nicht einverstanden</w:t>
            </w:r>
          </w:p>
        </w:tc>
      </w:tr>
      <w:tr w:rsidR="00E42B43" w:rsidRPr="00FE60ED" w14:paraId="0A3D8DC2" w14:textId="77777777" w:rsidTr="0072623D">
        <w:trPr>
          <w:jc w:val="center"/>
        </w:trPr>
        <w:tc>
          <w:tcPr>
            <w:tcW w:w="568" w:type="dxa"/>
            <w:shd w:val="clear" w:color="auto" w:fill="FFFFFF" w:themeFill="background1"/>
            <w:vAlign w:val="center"/>
          </w:tcPr>
          <w:p w14:paraId="7FF4C5F6" w14:textId="77777777" w:rsidR="00E42B43" w:rsidRPr="00FE60ED" w:rsidRDefault="00E42B43" w:rsidP="0072623D">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pPr>
            <w:r w:rsidRPr="00FE60ED">
              <w:rPr>
                <w:rFonts w:cs="Arial"/>
                <w:b/>
                <w:sz w:val="28"/>
                <w:szCs w:val="28"/>
              </w:rPr>
              <w:t>○</w:t>
            </w:r>
          </w:p>
        </w:tc>
        <w:tc>
          <w:tcPr>
            <w:tcW w:w="8930" w:type="dxa"/>
            <w:shd w:val="clear" w:color="auto" w:fill="FFFFFF" w:themeFill="background1"/>
            <w:vAlign w:val="center"/>
          </w:tcPr>
          <w:p w14:paraId="6C5B6BA5" w14:textId="77777777" w:rsidR="00E42B43" w:rsidRPr="00F15EF6" w:rsidRDefault="00E42B43" w:rsidP="0072623D">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nicht einverstanden</w:t>
            </w:r>
          </w:p>
        </w:tc>
      </w:tr>
      <w:tr w:rsidR="00E42B43" w:rsidRPr="00FE60ED" w14:paraId="177BEC8C" w14:textId="77777777" w:rsidTr="0072623D">
        <w:trPr>
          <w:jc w:val="center"/>
        </w:trPr>
        <w:tc>
          <w:tcPr>
            <w:tcW w:w="568" w:type="dxa"/>
            <w:shd w:val="clear" w:color="auto" w:fill="DBE5F1"/>
            <w:vAlign w:val="center"/>
          </w:tcPr>
          <w:p w14:paraId="767405D8" w14:textId="77777777" w:rsidR="00E42B43" w:rsidRPr="00FE60ED" w:rsidRDefault="00E42B43" w:rsidP="0072623D">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shd w:val="clear" w:color="auto" w:fill="DBE5F1"/>
            <w:vAlign w:val="center"/>
          </w:tcPr>
          <w:p w14:paraId="5C111C6A" w14:textId="77777777" w:rsidR="00E42B43" w:rsidRPr="00F15EF6" w:rsidRDefault="00E42B43" w:rsidP="0072623D">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weiss nicht/keine Antwort</w:t>
            </w:r>
          </w:p>
        </w:tc>
      </w:tr>
    </w:tbl>
    <w:p w14:paraId="082E68C4" w14:textId="77777777" w:rsidR="00E42B43" w:rsidRDefault="00E42B43" w:rsidP="00E42B43">
      <w:pPr>
        <w:pStyle w:val="00Vorgabetext"/>
        <w:rPr>
          <w:color w:val="004F9E" w:themeColor="accent1" w:themeShade="BF"/>
          <w:sz w:val="21"/>
          <w:szCs w:val="21"/>
        </w:rPr>
      </w:pPr>
    </w:p>
    <w:p w14:paraId="7775D9A0" w14:textId="77777777" w:rsidR="00E42B43" w:rsidRPr="00944CB7" w:rsidRDefault="00E42B43" w:rsidP="00E42B43">
      <w:pPr>
        <w:pStyle w:val="00Vorgabetext"/>
        <w:rPr>
          <w:sz w:val="20"/>
          <w:szCs w:val="20"/>
        </w:rPr>
      </w:pPr>
      <w:r w:rsidRPr="00944CB7">
        <w:rPr>
          <w:sz w:val="20"/>
          <w:szCs w:val="20"/>
        </w:rPr>
        <w:t>Bemerkungen/Optimierungsvorschläge</w:t>
      </w:r>
    </w:p>
    <w:p w14:paraId="7F2AD8B1" w14:textId="77777777" w:rsidR="00E42B43" w:rsidRPr="00D3241A" w:rsidRDefault="00E42B43" w:rsidP="00E42B43">
      <w:pPr>
        <w:pStyle w:val="00Vorgabetext"/>
        <w:rPr>
          <w:color w:val="004F9E" w:themeColor="accent1" w:themeShade="BF"/>
          <w:sz w:val="20"/>
          <w:szCs w:val="20"/>
        </w:rPr>
      </w:pPr>
    </w:p>
    <w:tbl>
      <w:tblPr>
        <w:tblStyle w:val="Tabellenraster"/>
        <w:tblW w:w="0" w:type="auto"/>
        <w:tblLook w:val="04A0" w:firstRow="1" w:lastRow="0" w:firstColumn="1" w:lastColumn="0" w:noHBand="0" w:noVBand="1"/>
      </w:tblPr>
      <w:tblGrid>
        <w:gridCol w:w="9628"/>
      </w:tblGrid>
      <w:tr w:rsidR="00E42B43" w:rsidRPr="00D3241A" w14:paraId="327EF175" w14:textId="77777777" w:rsidTr="0072623D">
        <w:tc>
          <w:tcPr>
            <w:tcW w:w="9628" w:type="dxa"/>
          </w:tcPr>
          <w:p w14:paraId="29C7EB06" w14:textId="77777777" w:rsidR="00E42B43" w:rsidRPr="00D3241A" w:rsidRDefault="00E42B43" w:rsidP="0072623D">
            <w:pPr>
              <w:pStyle w:val="00Vorgabetext"/>
              <w:rPr>
                <w:color w:val="004F9E" w:themeColor="accent1" w:themeShade="BF"/>
                <w:sz w:val="20"/>
                <w:szCs w:val="20"/>
              </w:rPr>
            </w:pPr>
          </w:p>
          <w:p w14:paraId="75900E3B" w14:textId="77777777" w:rsidR="00E42B43" w:rsidRPr="00D3241A" w:rsidRDefault="00E42B43" w:rsidP="0072623D">
            <w:pPr>
              <w:pStyle w:val="00Vorgabetext"/>
              <w:rPr>
                <w:color w:val="004F9E" w:themeColor="accent1" w:themeShade="BF"/>
                <w:sz w:val="20"/>
                <w:szCs w:val="20"/>
              </w:rPr>
            </w:pPr>
          </w:p>
        </w:tc>
      </w:tr>
      <w:bookmarkEnd w:id="24"/>
    </w:tbl>
    <w:p w14:paraId="1E3ABA0E" w14:textId="77777777" w:rsidR="007D636B" w:rsidRPr="00D3241A" w:rsidRDefault="007D636B" w:rsidP="0042327A">
      <w:pPr>
        <w:pStyle w:val="00Vorgabetext"/>
        <w:rPr>
          <w:color w:val="004F9E" w:themeColor="accent1" w:themeShade="BF"/>
          <w:sz w:val="20"/>
          <w:szCs w:val="20"/>
        </w:rPr>
      </w:pPr>
    </w:p>
    <w:p w14:paraId="03269EB9" w14:textId="77777777" w:rsidR="007D636B" w:rsidRPr="005152D1" w:rsidRDefault="007D636B" w:rsidP="0042327A">
      <w:pPr>
        <w:pStyle w:val="00Vorgabetext"/>
        <w:rPr>
          <w:color w:val="004F9E" w:themeColor="accent1" w:themeShade="BF"/>
          <w:sz w:val="20"/>
          <w:szCs w:val="20"/>
        </w:rPr>
      </w:pPr>
    </w:p>
    <w:p w14:paraId="6DA15703" w14:textId="7B37E447" w:rsidR="00EA521C" w:rsidRPr="00EA521C" w:rsidRDefault="00EA521C" w:rsidP="00EA521C">
      <w:pPr>
        <w:shd w:val="clear" w:color="auto" w:fill="FFFFFF"/>
        <w:tabs>
          <w:tab w:val="clear" w:pos="397"/>
          <w:tab w:val="clear" w:pos="794"/>
          <w:tab w:val="clear" w:pos="1191"/>
          <w:tab w:val="clear" w:pos="4479"/>
          <w:tab w:val="clear" w:pos="4876"/>
          <w:tab w:val="clear" w:pos="5273"/>
          <w:tab w:val="clear" w:pos="5670"/>
          <w:tab w:val="clear" w:pos="6067"/>
          <w:tab w:val="clear" w:pos="7937"/>
        </w:tabs>
        <w:spacing w:before="0" w:after="100" w:afterAutospacing="1"/>
        <w:rPr>
          <w:rFonts w:cs="Arial"/>
          <w:color w:val="333333"/>
          <w:sz w:val="20"/>
          <w:szCs w:val="20"/>
        </w:rPr>
      </w:pPr>
      <w:r w:rsidRPr="00EA521C">
        <w:rPr>
          <w:rFonts w:cs="Arial"/>
          <w:b/>
          <w:bCs/>
          <w:color w:val="333333"/>
          <w:sz w:val="20"/>
          <w:szCs w:val="20"/>
        </w:rPr>
        <w:t>4.2 Ergänzungsfach-Angebot aus allen vier Fachbereichen</w:t>
      </w:r>
    </w:p>
    <w:p w14:paraId="2A4128AC" w14:textId="77777777" w:rsidR="00B83E12" w:rsidRPr="00B83E12" w:rsidRDefault="00B83E12" w:rsidP="00B83E12">
      <w:pPr>
        <w:rPr>
          <w:rFonts w:eastAsia="Arial" w:cs="Arial"/>
          <w:sz w:val="20"/>
          <w:szCs w:val="20"/>
        </w:rPr>
      </w:pPr>
      <w:r w:rsidRPr="00B83E12">
        <w:rPr>
          <w:rFonts w:eastAsia="Arial" w:cs="Arial"/>
          <w:sz w:val="20"/>
          <w:szCs w:val="20"/>
        </w:rPr>
        <w:t xml:space="preserve">Sind Sie einverstanden, dass das Angebot an Ergänzungsfächern, Fächer aus allen vier Fachbereichen (Sprachfächer; Mathematik, Informatik sowie die naturwissenschaftlichen Fächer; geistes- und sozialwissenschaftliche Fächer und künstlerische Fächer) enthalten soll? </w:t>
      </w:r>
    </w:p>
    <w:p w14:paraId="39887108" w14:textId="77777777" w:rsidR="00B83E12" w:rsidRPr="00BB65E0" w:rsidRDefault="00B83E12" w:rsidP="00B83E12">
      <w:pPr>
        <w:rPr>
          <w:rFonts w:eastAsia="Arial" w:cs="Arial"/>
          <w:szCs w:val="21"/>
        </w:rPr>
      </w:pPr>
    </w:p>
    <w:tbl>
      <w:tblPr>
        <w:tblStyle w:val="Tabellenraster"/>
        <w:tblW w:w="94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8930"/>
      </w:tblGrid>
      <w:tr w:rsidR="00EA521C" w:rsidRPr="00FE60ED" w14:paraId="62EC4FD0" w14:textId="77777777" w:rsidTr="0072623D">
        <w:trPr>
          <w:jc w:val="center"/>
        </w:trPr>
        <w:tc>
          <w:tcPr>
            <w:tcW w:w="568" w:type="dxa"/>
            <w:shd w:val="clear" w:color="auto" w:fill="DBE5F1"/>
            <w:vAlign w:val="center"/>
          </w:tcPr>
          <w:p w14:paraId="10B271AE" w14:textId="77777777" w:rsidR="00EA521C" w:rsidRPr="00FE60ED" w:rsidRDefault="00EA521C" w:rsidP="0072623D">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shd w:val="clear" w:color="auto" w:fill="DBE5F1"/>
            <w:vAlign w:val="center"/>
          </w:tcPr>
          <w:p w14:paraId="28BFD8C9" w14:textId="77777777" w:rsidR="00EA521C" w:rsidRPr="00F15EF6" w:rsidRDefault="00EA521C" w:rsidP="0072623D">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einverstanden</w:t>
            </w:r>
          </w:p>
        </w:tc>
      </w:tr>
      <w:tr w:rsidR="00EA521C" w:rsidRPr="00FE60ED" w14:paraId="23D5267B" w14:textId="77777777" w:rsidTr="0072623D">
        <w:trPr>
          <w:jc w:val="center"/>
        </w:trPr>
        <w:tc>
          <w:tcPr>
            <w:tcW w:w="568" w:type="dxa"/>
            <w:vAlign w:val="center"/>
          </w:tcPr>
          <w:p w14:paraId="1EBED2A1" w14:textId="77777777" w:rsidR="00EA521C" w:rsidRPr="00FE60ED" w:rsidRDefault="00EA521C" w:rsidP="0072623D">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vAlign w:val="center"/>
          </w:tcPr>
          <w:p w14:paraId="19A32BD4" w14:textId="77777777" w:rsidR="00EA521C" w:rsidRPr="00F15EF6" w:rsidRDefault="00EA521C" w:rsidP="0072623D">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eher einverstanden</w:t>
            </w:r>
          </w:p>
        </w:tc>
      </w:tr>
      <w:tr w:rsidR="00EA521C" w:rsidRPr="00FE60ED" w14:paraId="5C29C99D" w14:textId="77777777" w:rsidTr="0072623D">
        <w:trPr>
          <w:jc w:val="center"/>
        </w:trPr>
        <w:tc>
          <w:tcPr>
            <w:tcW w:w="568" w:type="dxa"/>
            <w:shd w:val="clear" w:color="auto" w:fill="DBE5F1"/>
            <w:vAlign w:val="center"/>
          </w:tcPr>
          <w:p w14:paraId="4331F495" w14:textId="77777777" w:rsidR="00EA521C" w:rsidRPr="00FE60ED" w:rsidRDefault="00EA521C" w:rsidP="0072623D">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shd w:val="clear" w:color="auto" w:fill="DBE5F1"/>
            <w:vAlign w:val="center"/>
          </w:tcPr>
          <w:p w14:paraId="6E80BEEF" w14:textId="77777777" w:rsidR="00EA521C" w:rsidRPr="00F15EF6" w:rsidRDefault="00EA521C" w:rsidP="0072623D">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eher nicht einverstanden</w:t>
            </w:r>
          </w:p>
        </w:tc>
      </w:tr>
      <w:tr w:rsidR="00EA521C" w:rsidRPr="00FE60ED" w14:paraId="1364D272" w14:textId="77777777" w:rsidTr="0072623D">
        <w:trPr>
          <w:jc w:val="center"/>
        </w:trPr>
        <w:tc>
          <w:tcPr>
            <w:tcW w:w="568" w:type="dxa"/>
            <w:shd w:val="clear" w:color="auto" w:fill="FFFFFF" w:themeFill="background1"/>
            <w:vAlign w:val="center"/>
          </w:tcPr>
          <w:p w14:paraId="4A28705D" w14:textId="77777777" w:rsidR="00EA521C" w:rsidRPr="00FE60ED" w:rsidRDefault="00EA521C" w:rsidP="0072623D">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pPr>
            <w:r w:rsidRPr="00FE60ED">
              <w:rPr>
                <w:rFonts w:cs="Arial"/>
                <w:b/>
                <w:sz w:val="28"/>
                <w:szCs w:val="28"/>
              </w:rPr>
              <w:t>○</w:t>
            </w:r>
          </w:p>
        </w:tc>
        <w:tc>
          <w:tcPr>
            <w:tcW w:w="8930" w:type="dxa"/>
            <w:shd w:val="clear" w:color="auto" w:fill="FFFFFF" w:themeFill="background1"/>
            <w:vAlign w:val="center"/>
          </w:tcPr>
          <w:p w14:paraId="0C6B81F2" w14:textId="77777777" w:rsidR="00EA521C" w:rsidRPr="00F15EF6" w:rsidRDefault="00EA521C" w:rsidP="0072623D">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nicht einverstanden</w:t>
            </w:r>
          </w:p>
        </w:tc>
      </w:tr>
      <w:tr w:rsidR="00EA521C" w:rsidRPr="00FE60ED" w14:paraId="65BF5C48" w14:textId="77777777" w:rsidTr="0072623D">
        <w:trPr>
          <w:jc w:val="center"/>
        </w:trPr>
        <w:tc>
          <w:tcPr>
            <w:tcW w:w="568" w:type="dxa"/>
            <w:shd w:val="clear" w:color="auto" w:fill="DBE5F1"/>
            <w:vAlign w:val="center"/>
          </w:tcPr>
          <w:p w14:paraId="1DEA155D" w14:textId="77777777" w:rsidR="00EA521C" w:rsidRPr="00FE60ED" w:rsidRDefault="00EA521C" w:rsidP="0072623D">
            <w:pPr>
              <w:tabs>
                <w:tab w:val="clear" w:pos="397"/>
                <w:tab w:val="clear" w:pos="794"/>
                <w:tab w:val="clear" w:pos="1191"/>
                <w:tab w:val="clear" w:pos="4479"/>
                <w:tab w:val="clear" w:pos="4876"/>
                <w:tab w:val="clear" w:pos="5273"/>
                <w:tab w:val="clear" w:pos="5670"/>
                <w:tab w:val="clear" w:pos="6067"/>
                <w:tab w:val="clear" w:pos="7937"/>
              </w:tabs>
              <w:spacing w:before="0" w:line="281" w:lineRule="auto"/>
              <w:jc w:val="center"/>
              <w:rPr>
                <w:vertAlign w:val="subscript"/>
              </w:rPr>
            </w:pPr>
            <w:r w:rsidRPr="00FE60ED">
              <w:rPr>
                <w:rFonts w:cs="Arial"/>
                <w:b/>
                <w:sz w:val="28"/>
                <w:szCs w:val="28"/>
              </w:rPr>
              <w:t>○</w:t>
            </w:r>
          </w:p>
        </w:tc>
        <w:tc>
          <w:tcPr>
            <w:tcW w:w="8930" w:type="dxa"/>
            <w:shd w:val="clear" w:color="auto" w:fill="DBE5F1"/>
            <w:vAlign w:val="center"/>
          </w:tcPr>
          <w:p w14:paraId="3842623C" w14:textId="77777777" w:rsidR="00EA521C" w:rsidRPr="00F15EF6" w:rsidRDefault="00EA521C" w:rsidP="0072623D">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Theme="minorHAnsi" w:hAnsiTheme="minorHAnsi" w:cstheme="minorHAnsi"/>
                <w:color w:val="000000"/>
                <w:sz w:val="20"/>
                <w:szCs w:val="20"/>
              </w:rPr>
            </w:pPr>
            <w:r w:rsidRPr="00F15EF6">
              <w:rPr>
                <w:rFonts w:asciiTheme="minorHAnsi" w:hAnsiTheme="minorHAnsi" w:cstheme="minorHAnsi"/>
                <w:color w:val="000000"/>
                <w:sz w:val="20"/>
                <w:szCs w:val="20"/>
              </w:rPr>
              <w:t>weiss nicht/keine Antwort</w:t>
            </w:r>
          </w:p>
        </w:tc>
      </w:tr>
    </w:tbl>
    <w:p w14:paraId="794410BE" w14:textId="77777777" w:rsidR="00EA521C" w:rsidRDefault="00EA521C" w:rsidP="00EA521C">
      <w:pPr>
        <w:pStyle w:val="00Vorgabetext"/>
        <w:rPr>
          <w:color w:val="004F9E" w:themeColor="accent1" w:themeShade="BF"/>
          <w:sz w:val="21"/>
          <w:szCs w:val="21"/>
        </w:rPr>
      </w:pPr>
    </w:p>
    <w:p w14:paraId="43433A04" w14:textId="77777777" w:rsidR="00EA521C" w:rsidRPr="00944CB7" w:rsidRDefault="00EA521C" w:rsidP="00EA521C">
      <w:pPr>
        <w:pStyle w:val="00Vorgabetext"/>
        <w:rPr>
          <w:sz w:val="20"/>
          <w:szCs w:val="20"/>
        </w:rPr>
      </w:pPr>
      <w:bookmarkStart w:id="25" w:name="_Hlk206075341"/>
      <w:r w:rsidRPr="00944CB7">
        <w:rPr>
          <w:sz w:val="20"/>
          <w:szCs w:val="20"/>
        </w:rPr>
        <w:t>Bemerkungen/Optimierungsvorschläge</w:t>
      </w:r>
    </w:p>
    <w:p w14:paraId="05158200" w14:textId="77777777" w:rsidR="00EA521C" w:rsidRPr="00D3241A" w:rsidRDefault="00EA521C" w:rsidP="00EA521C">
      <w:pPr>
        <w:pStyle w:val="00Vorgabetext"/>
        <w:rPr>
          <w:color w:val="004F9E" w:themeColor="accent1" w:themeShade="BF"/>
          <w:sz w:val="20"/>
          <w:szCs w:val="20"/>
        </w:rPr>
      </w:pPr>
    </w:p>
    <w:tbl>
      <w:tblPr>
        <w:tblStyle w:val="Tabellenraster"/>
        <w:tblW w:w="0" w:type="auto"/>
        <w:tblLook w:val="04A0" w:firstRow="1" w:lastRow="0" w:firstColumn="1" w:lastColumn="0" w:noHBand="0" w:noVBand="1"/>
      </w:tblPr>
      <w:tblGrid>
        <w:gridCol w:w="9628"/>
      </w:tblGrid>
      <w:tr w:rsidR="00EA521C" w:rsidRPr="00D3241A" w14:paraId="0F6EA526" w14:textId="77777777" w:rsidTr="0072623D">
        <w:tc>
          <w:tcPr>
            <w:tcW w:w="9628" w:type="dxa"/>
          </w:tcPr>
          <w:p w14:paraId="2528E59C" w14:textId="77777777" w:rsidR="00EA521C" w:rsidRPr="00D3241A" w:rsidRDefault="00EA521C" w:rsidP="0072623D">
            <w:pPr>
              <w:pStyle w:val="00Vorgabetext"/>
              <w:rPr>
                <w:color w:val="004F9E" w:themeColor="accent1" w:themeShade="BF"/>
                <w:sz w:val="20"/>
                <w:szCs w:val="20"/>
              </w:rPr>
            </w:pPr>
            <w:bookmarkStart w:id="26" w:name="_Hlk206075471"/>
          </w:p>
          <w:p w14:paraId="2CFD6093" w14:textId="77777777" w:rsidR="00EA521C" w:rsidRPr="00D3241A" w:rsidRDefault="00EA521C" w:rsidP="0072623D">
            <w:pPr>
              <w:pStyle w:val="00Vorgabetext"/>
              <w:rPr>
                <w:color w:val="004F9E" w:themeColor="accent1" w:themeShade="BF"/>
                <w:sz w:val="20"/>
                <w:szCs w:val="20"/>
              </w:rPr>
            </w:pPr>
          </w:p>
        </w:tc>
      </w:tr>
      <w:bookmarkEnd w:id="25"/>
      <w:bookmarkEnd w:id="26"/>
    </w:tbl>
    <w:p w14:paraId="59153B62" w14:textId="77777777" w:rsidR="007D636B" w:rsidRPr="00D3241A" w:rsidRDefault="007D636B" w:rsidP="0042327A">
      <w:pPr>
        <w:pStyle w:val="00Vorgabetext"/>
        <w:rPr>
          <w:color w:val="004F9E" w:themeColor="accent1" w:themeShade="BF"/>
          <w:sz w:val="20"/>
          <w:szCs w:val="20"/>
        </w:rPr>
      </w:pPr>
    </w:p>
    <w:p w14:paraId="2E4A11BE" w14:textId="77777777" w:rsidR="007D636B" w:rsidRPr="00D3241A" w:rsidRDefault="007D636B" w:rsidP="0042327A">
      <w:pPr>
        <w:pStyle w:val="00Vorgabetext"/>
        <w:rPr>
          <w:color w:val="004F9E" w:themeColor="accent1" w:themeShade="BF"/>
          <w:sz w:val="20"/>
          <w:szCs w:val="20"/>
        </w:rPr>
      </w:pPr>
    </w:p>
    <w:p w14:paraId="4C6548C2" w14:textId="3CC9D88D" w:rsidR="00D846A8" w:rsidRDefault="00D846A8">
      <w:pPr>
        <w:tabs>
          <w:tab w:val="clear" w:pos="397"/>
          <w:tab w:val="clear" w:pos="794"/>
          <w:tab w:val="clear" w:pos="1191"/>
          <w:tab w:val="clear" w:pos="4479"/>
          <w:tab w:val="clear" w:pos="4876"/>
          <w:tab w:val="clear" w:pos="5273"/>
          <w:tab w:val="clear" w:pos="5670"/>
          <w:tab w:val="clear" w:pos="6067"/>
          <w:tab w:val="clear" w:pos="7937"/>
        </w:tabs>
        <w:spacing w:before="0"/>
        <w:rPr>
          <w:color w:val="004F9E" w:themeColor="accent1" w:themeShade="BF"/>
          <w:sz w:val="21"/>
          <w:szCs w:val="21"/>
        </w:rPr>
      </w:pPr>
      <w:r>
        <w:rPr>
          <w:color w:val="004F9E" w:themeColor="accent1" w:themeShade="BF"/>
          <w:sz w:val="21"/>
          <w:szCs w:val="21"/>
        </w:rPr>
        <w:br w:type="page"/>
      </w:r>
    </w:p>
    <w:tbl>
      <w:tblPr>
        <w:tblStyle w:val="Tabellenraster"/>
        <w:tblW w:w="0" w:type="auto"/>
        <w:shd w:val="clear" w:color="auto" w:fill="B7DAFF" w:themeFill="accent3" w:themeFillTint="33"/>
        <w:tblLook w:val="04A0" w:firstRow="1" w:lastRow="0" w:firstColumn="1" w:lastColumn="0" w:noHBand="0" w:noVBand="1"/>
      </w:tblPr>
      <w:tblGrid>
        <w:gridCol w:w="9628"/>
      </w:tblGrid>
      <w:tr w:rsidR="00EA521C" w14:paraId="1637FE3C" w14:textId="77777777" w:rsidTr="0072623D">
        <w:tc>
          <w:tcPr>
            <w:tcW w:w="9628" w:type="dxa"/>
            <w:shd w:val="clear" w:color="auto" w:fill="B7DAFF" w:themeFill="accent3" w:themeFillTint="33"/>
          </w:tcPr>
          <w:p w14:paraId="0526617E" w14:textId="77777777" w:rsidR="00EA521C" w:rsidRDefault="00EA521C" w:rsidP="0072623D">
            <w:pPr>
              <w:tabs>
                <w:tab w:val="clear" w:pos="397"/>
                <w:tab w:val="clear" w:pos="794"/>
                <w:tab w:val="clear" w:pos="1191"/>
                <w:tab w:val="clear" w:pos="4479"/>
                <w:tab w:val="clear" w:pos="4876"/>
                <w:tab w:val="clear" w:pos="5273"/>
                <w:tab w:val="clear" w:pos="5670"/>
                <w:tab w:val="clear" w:pos="6067"/>
                <w:tab w:val="clear" w:pos="7937"/>
              </w:tabs>
              <w:autoSpaceDE w:val="0"/>
              <w:autoSpaceDN w:val="0"/>
              <w:adjustRightInd w:val="0"/>
              <w:spacing w:before="0"/>
              <w:rPr>
                <w:rFonts w:asciiTheme="majorHAnsi" w:hAnsiTheme="majorHAnsi" w:cstheme="majorHAnsi"/>
                <w:b/>
                <w:bCs/>
                <w:sz w:val="24"/>
                <w:szCs w:val="24"/>
              </w:rPr>
            </w:pPr>
            <w:bookmarkStart w:id="27" w:name="_Hlk208242085"/>
          </w:p>
          <w:p w14:paraId="50A4C0F1" w14:textId="08D6C2A4" w:rsidR="00EA521C" w:rsidRDefault="00EA521C" w:rsidP="0072623D">
            <w:pPr>
              <w:tabs>
                <w:tab w:val="clear" w:pos="397"/>
                <w:tab w:val="clear" w:pos="794"/>
                <w:tab w:val="clear" w:pos="1191"/>
                <w:tab w:val="clear" w:pos="4479"/>
                <w:tab w:val="clear" w:pos="4876"/>
                <w:tab w:val="clear" w:pos="5273"/>
                <w:tab w:val="clear" w:pos="5670"/>
                <w:tab w:val="clear" w:pos="6067"/>
                <w:tab w:val="clear" w:pos="7937"/>
              </w:tabs>
              <w:autoSpaceDE w:val="0"/>
              <w:autoSpaceDN w:val="0"/>
              <w:adjustRightInd w:val="0"/>
              <w:spacing w:before="0"/>
              <w:rPr>
                <w:rFonts w:asciiTheme="majorHAnsi" w:hAnsiTheme="majorHAnsi" w:cstheme="majorHAnsi"/>
                <w:b/>
                <w:bCs/>
                <w:sz w:val="24"/>
                <w:szCs w:val="24"/>
              </w:rPr>
            </w:pPr>
            <w:r w:rsidRPr="00EA521C">
              <w:rPr>
                <w:rFonts w:asciiTheme="majorHAnsi" w:hAnsiTheme="majorHAnsi" w:cstheme="majorHAnsi"/>
                <w:b/>
                <w:bCs/>
                <w:sz w:val="24"/>
                <w:szCs w:val="24"/>
              </w:rPr>
              <w:t>5</w:t>
            </w:r>
            <w:r w:rsidR="00D3241A">
              <w:rPr>
                <w:rFonts w:asciiTheme="majorHAnsi" w:hAnsiTheme="majorHAnsi" w:cstheme="majorHAnsi"/>
                <w:b/>
                <w:bCs/>
                <w:sz w:val="24"/>
                <w:szCs w:val="24"/>
              </w:rPr>
              <w:t xml:space="preserve"> </w:t>
            </w:r>
            <w:r w:rsidRPr="00EA521C">
              <w:rPr>
                <w:rFonts w:asciiTheme="majorHAnsi" w:hAnsiTheme="majorHAnsi" w:cstheme="majorHAnsi"/>
                <w:b/>
                <w:bCs/>
                <w:sz w:val="24"/>
                <w:szCs w:val="24"/>
              </w:rPr>
              <w:t>Unterrichtsleitende Dokumente</w:t>
            </w:r>
          </w:p>
          <w:p w14:paraId="64B1DB53" w14:textId="43B3B01D" w:rsidR="00EA521C" w:rsidRPr="00944CB7" w:rsidRDefault="00EA521C" w:rsidP="0072623D">
            <w:pPr>
              <w:tabs>
                <w:tab w:val="clear" w:pos="397"/>
                <w:tab w:val="clear" w:pos="794"/>
                <w:tab w:val="clear" w:pos="1191"/>
                <w:tab w:val="clear" w:pos="4479"/>
                <w:tab w:val="clear" w:pos="4876"/>
                <w:tab w:val="clear" w:pos="5273"/>
                <w:tab w:val="clear" w:pos="5670"/>
                <w:tab w:val="clear" w:pos="6067"/>
                <w:tab w:val="clear" w:pos="7937"/>
              </w:tabs>
              <w:autoSpaceDE w:val="0"/>
              <w:autoSpaceDN w:val="0"/>
              <w:adjustRightInd w:val="0"/>
              <w:spacing w:before="0"/>
              <w:rPr>
                <w:rFonts w:asciiTheme="majorHAnsi" w:hAnsiTheme="majorHAnsi" w:cstheme="majorHAnsi"/>
                <w:b/>
                <w:bCs/>
                <w:sz w:val="24"/>
                <w:szCs w:val="24"/>
              </w:rPr>
            </w:pPr>
          </w:p>
        </w:tc>
      </w:tr>
      <w:bookmarkEnd w:id="27"/>
    </w:tbl>
    <w:p w14:paraId="2A2C0E91" w14:textId="77777777" w:rsidR="007D636B" w:rsidRDefault="007D636B" w:rsidP="0042327A">
      <w:pPr>
        <w:pStyle w:val="00Vorgabetext"/>
        <w:rPr>
          <w:color w:val="004F9E" w:themeColor="accent1" w:themeShade="BF"/>
          <w:sz w:val="21"/>
          <w:szCs w:val="21"/>
        </w:rPr>
      </w:pPr>
    </w:p>
    <w:p w14:paraId="2EF92365" w14:textId="4DFD7923" w:rsidR="00EA521C" w:rsidRPr="00EA521C" w:rsidRDefault="00EA521C" w:rsidP="00EA521C">
      <w:pPr>
        <w:shd w:val="clear" w:color="auto" w:fill="FFFFFF"/>
        <w:tabs>
          <w:tab w:val="clear" w:pos="397"/>
          <w:tab w:val="clear" w:pos="794"/>
          <w:tab w:val="clear" w:pos="1191"/>
          <w:tab w:val="clear" w:pos="4479"/>
          <w:tab w:val="clear" w:pos="4876"/>
          <w:tab w:val="clear" w:pos="5273"/>
          <w:tab w:val="clear" w:pos="5670"/>
          <w:tab w:val="clear" w:pos="6067"/>
          <w:tab w:val="clear" w:pos="7937"/>
        </w:tabs>
        <w:spacing w:before="0" w:after="100" w:afterAutospacing="1"/>
        <w:rPr>
          <w:rFonts w:cs="Arial"/>
          <w:color w:val="333333"/>
          <w:sz w:val="20"/>
          <w:szCs w:val="20"/>
        </w:rPr>
      </w:pPr>
      <w:r w:rsidRPr="00EA521C">
        <w:rPr>
          <w:rFonts w:cs="Arial"/>
          <w:b/>
          <w:bCs/>
          <w:color w:val="333333"/>
          <w:sz w:val="20"/>
          <w:szCs w:val="20"/>
        </w:rPr>
        <w:t>5.1</w:t>
      </w:r>
      <w:r w:rsidR="00D3241A">
        <w:rPr>
          <w:rFonts w:cs="Arial"/>
          <w:b/>
          <w:bCs/>
          <w:color w:val="333333"/>
          <w:sz w:val="20"/>
          <w:szCs w:val="20"/>
        </w:rPr>
        <w:t xml:space="preserve"> </w:t>
      </w:r>
      <w:r w:rsidRPr="00EA521C">
        <w:rPr>
          <w:rFonts w:cs="Arial"/>
          <w:b/>
          <w:bCs/>
          <w:color w:val="333333"/>
          <w:sz w:val="20"/>
          <w:szCs w:val="20"/>
        </w:rPr>
        <w:t>Zuständigkeiten Fachleitlinien und Konzepte betreffend Unterricht</w:t>
      </w:r>
    </w:p>
    <w:p w14:paraId="26CFA97E" w14:textId="77777777" w:rsidR="00EA521C" w:rsidRPr="00EA521C" w:rsidRDefault="00EA521C" w:rsidP="00EA521C">
      <w:pPr>
        <w:shd w:val="clear" w:color="auto" w:fill="FFFFFF"/>
        <w:tabs>
          <w:tab w:val="clear" w:pos="397"/>
          <w:tab w:val="clear" w:pos="794"/>
          <w:tab w:val="clear" w:pos="1191"/>
          <w:tab w:val="clear" w:pos="4479"/>
          <w:tab w:val="clear" w:pos="4876"/>
          <w:tab w:val="clear" w:pos="5273"/>
          <w:tab w:val="clear" w:pos="5670"/>
          <w:tab w:val="clear" w:pos="6067"/>
          <w:tab w:val="clear" w:pos="7937"/>
        </w:tabs>
        <w:spacing w:before="0" w:after="100" w:afterAutospacing="1"/>
        <w:rPr>
          <w:rFonts w:cs="Arial"/>
          <w:color w:val="333333"/>
          <w:sz w:val="20"/>
          <w:szCs w:val="20"/>
        </w:rPr>
      </w:pPr>
      <w:r w:rsidRPr="00EA521C">
        <w:rPr>
          <w:rFonts w:cs="Arial"/>
          <w:color w:val="333333"/>
          <w:sz w:val="20"/>
          <w:szCs w:val="20"/>
        </w:rPr>
        <w:t>Sind Sie damit einverstanden, dass die Schulleitung die Fachleitlinien genehmigt und für die Erstellung der Konzepte betreffend Unterricht verantwortlich ist?</w:t>
      </w:r>
    </w:p>
    <w:tbl>
      <w:tblPr>
        <w:tblW w:w="5000" w:type="pct"/>
        <w:tblLayout w:type="fixed"/>
        <w:tblCellMar>
          <w:left w:w="0" w:type="dxa"/>
          <w:right w:w="70" w:type="dxa"/>
        </w:tblCellMar>
        <w:tblLook w:val="0000" w:firstRow="0" w:lastRow="0" w:firstColumn="0" w:lastColumn="0" w:noHBand="0" w:noVBand="0"/>
      </w:tblPr>
      <w:tblGrid>
        <w:gridCol w:w="2976"/>
        <w:gridCol w:w="1332"/>
        <w:gridCol w:w="1332"/>
        <w:gridCol w:w="1334"/>
        <w:gridCol w:w="1332"/>
        <w:gridCol w:w="1332"/>
      </w:tblGrid>
      <w:tr w:rsidR="00EA521C" w:rsidRPr="00835102" w14:paraId="5DD8F60E" w14:textId="77777777" w:rsidTr="0072623D">
        <w:trPr>
          <w:trHeight w:val="239"/>
        </w:trPr>
        <w:tc>
          <w:tcPr>
            <w:tcW w:w="1544" w:type="pct"/>
            <w:shd w:val="clear" w:color="auto" w:fill="auto"/>
            <w:vAlign w:val="center"/>
          </w:tcPr>
          <w:p w14:paraId="0CE069D8" w14:textId="77777777" w:rsidR="00EA521C" w:rsidRPr="00A1204D" w:rsidRDefault="00EA521C" w:rsidP="0072623D">
            <w:pPr>
              <w:tabs>
                <w:tab w:val="clear" w:pos="397"/>
                <w:tab w:val="clear" w:pos="794"/>
                <w:tab w:val="clear" w:pos="1191"/>
              </w:tabs>
              <w:spacing w:before="0" w:line="200" w:lineRule="atLeast"/>
              <w:jc w:val="center"/>
              <w:rPr>
                <w:sz w:val="8"/>
                <w:szCs w:val="8"/>
              </w:rPr>
            </w:pPr>
          </w:p>
        </w:tc>
        <w:tc>
          <w:tcPr>
            <w:tcW w:w="691" w:type="pct"/>
            <w:shd w:val="clear" w:color="auto" w:fill="auto"/>
            <w:vAlign w:val="bottom"/>
          </w:tcPr>
          <w:p w14:paraId="1849488E" w14:textId="77777777" w:rsidR="00EA521C" w:rsidRPr="00E239D2" w:rsidRDefault="00EA521C" w:rsidP="0072623D">
            <w:pPr>
              <w:tabs>
                <w:tab w:val="clear" w:pos="397"/>
                <w:tab w:val="clear" w:pos="794"/>
                <w:tab w:val="clear" w:pos="1191"/>
              </w:tabs>
              <w:spacing w:before="0" w:line="200" w:lineRule="atLeast"/>
              <w:jc w:val="center"/>
              <w:rPr>
                <w:rFonts w:ascii="Frutiger LT 57 Cn" w:hAnsi="Frutiger LT 57 Cn"/>
                <w:sz w:val="18"/>
                <w:szCs w:val="18"/>
              </w:rPr>
            </w:pPr>
            <w:r>
              <w:rPr>
                <w:rFonts w:ascii="Frutiger LT 57 Cn" w:hAnsi="Frutiger LT 57 Cn"/>
                <w:sz w:val="18"/>
                <w:szCs w:val="18"/>
              </w:rPr>
              <w:t>e</w:t>
            </w:r>
            <w:r w:rsidRPr="00E239D2">
              <w:rPr>
                <w:rFonts w:ascii="Frutiger LT 57 Cn" w:hAnsi="Frutiger LT 57 Cn"/>
                <w:sz w:val="18"/>
                <w:szCs w:val="18"/>
              </w:rPr>
              <w:t>inverstanden</w:t>
            </w:r>
            <w:r>
              <w:rPr>
                <w:rFonts w:ascii="Frutiger LT 57 Cn" w:hAnsi="Frutiger LT 57 Cn"/>
                <w:sz w:val="18"/>
                <w:szCs w:val="18"/>
              </w:rPr>
              <w:br/>
            </w:r>
          </w:p>
        </w:tc>
        <w:tc>
          <w:tcPr>
            <w:tcW w:w="691" w:type="pct"/>
            <w:vAlign w:val="bottom"/>
          </w:tcPr>
          <w:p w14:paraId="4E713532" w14:textId="77777777" w:rsidR="00EA521C" w:rsidRPr="00E239D2" w:rsidRDefault="00EA521C" w:rsidP="0072623D">
            <w:pPr>
              <w:tabs>
                <w:tab w:val="clear" w:pos="397"/>
                <w:tab w:val="clear" w:pos="794"/>
                <w:tab w:val="clear" w:pos="1191"/>
              </w:tabs>
              <w:spacing w:line="200" w:lineRule="atLeast"/>
              <w:ind w:left="-23" w:right="-23"/>
              <w:jc w:val="center"/>
              <w:rPr>
                <w:rFonts w:ascii="Frutiger LT 57 Cn" w:hAnsi="Frutiger LT 57 Cn"/>
                <w:sz w:val="18"/>
                <w:szCs w:val="18"/>
              </w:rPr>
            </w:pPr>
            <w:r w:rsidRPr="00E239D2">
              <w:rPr>
                <w:rFonts w:ascii="Frutiger LT 57 Cn" w:hAnsi="Frutiger LT 57 Cn"/>
                <w:sz w:val="18"/>
                <w:szCs w:val="18"/>
              </w:rPr>
              <w:t xml:space="preserve">eher </w:t>
            </w:r>
            <w:r>
              <w:rPr>
                <w:rFonts w:ascii="Frutiger LT 57 Cn" w:hAnsi="Frutiger LT 57 Cn"/>
                <w:sz w:val="18"/>
                <w:szCs w:val="18"/>
              </w:rPr>
              <w:br/>
            </w:r>
            <w:r w:rsidRPr="00E239D2">
              <w:rPr>
                <w:rFonts w:ascii="Frutiger LT 57 Cn" w:hAnsi="Frutiger LT 57 Cn"/>
                <w:sz w:val="18"/>
                <w:szCs w:val="18"/>
              </w:rPr>
              <w:t>einverstanden</w:t>
            </w:r>
          </w:p>
        </w:tc>
        <w:tc>
          <w:tcPr>
            <w:tcW w:w="692" w:type="pct"/>
            <w:shd w:val="clear" w:color="auto" w:fill="auto"/>
            <w:vAlign w:val="bottom"/>
          </w:tcPr>
          <w:p w14:paraId="68128F2F" w14:textId="77777777" w:rsidR="00EA521C" w:rsidRPr="00E239D2" w:rsidRDefault="00EA521C" w:rsidP="0072623D">
            <w:pPr>
              <w:tabs>
                <w:tab w:val="clear" w:pos="397"/>
                <w:tab w:val="clear" w:pos="794"/>
                <w:tab w:val="clear" w:pos="1191"/>
              </w:tabs>
              <w:spacing w:line="200" w:lineRule="atLeast"/>
              <w:ind w:left="-23" w:right="-23"/>
              <w:jc w:val="center"/>
              <w:rPr>
                <w:rFonts w:ascii="Frutiger LT 57 Cn" w:hAnsi="Frutiger LT 57 Cn"/>
                <w:sz w:val="18"/>
                <w:szCs w:val="18"/>
              </w:rPr>
            </w:pPr>
            <w:r>
              <w:rPr>
                <w:rFonts w:ascii="Frutiger LT 57 Cn" w:hAnsi="Frutiger LT 57 Cn"/>
                <w:sz w:val="18"/>
                <w:szCs w:val="18"/>
              </w:rPr>
              <w:t>e</w:t>
            </w:r>
            <w:r w:rsidRPr="00E239D2">
              <w:rPr>
                <w:rFonts w:ascii="Frutiger LT 57 Cn" w:hAnsi="Frutiger LT 57 Cn"/>
                <w:sz w:val="18"/>
                <w:szCs w:val="18"/>
              </w:rPr>
              <w:t xml:space="preserve">her nicht </w:t>
            </w:r>
            <w:r>
              <w:rPr>
                <w:rFonts w:ascii="Frutiger LT 57 Cn" w:hAnsi="Frutiger LT 57 Cn"/>
                <w:sz w:val="18"/>
                <w:szCs w:val="18"/>
              </w:rPr>
              <w:br/>
            </w:r>
            <w:r w:rsidRPr="00E239D2">
              <w:rPr>
                <w:rFonts w:ascii="Frutiger LT 57 Cn" w:hAnsi="Frutiger LT 57 Cn"/>
                <w:sz w:val="18"/>
                <w:szCs w:val="18"/>
              </w:rPr>
              <w:t>einverstanden</w:t>
            </w:r>
          </w:p>
        </w:tc>
        <w:tc>
          <w:tcPr>
            <w:tcW w:w="691" w:type="pct"/>
            <w:shd w:val="clear" w:color="auto" w:fill="auto"/>
            <w:vAlign w:val="bottom"/>
          </w:tcPr>
          <w:p w14:paraId="2B0BFDFA" w14:textId="0F8EA187" w:rsidR="00EA521C" w:rsidRPr="00E239D2" w:rsidRDefault="00EA521C" w:rsidP="0072623D">
            <w:pPr>
              <w:tabs>
                <w:tab w:val="clear" w:pos="397"/>
                <w:tab w:val="clear" w:pos="794"/>
                <w:tab w:val="clear" w:pos="1191"/>
              </w:tabs>
              <w:spacing w:line="200" w:lineRule="atLeast"/>
              <w:ind w:left="-23" w:right="-23"/>
              <w:jc w:val="center"/>
              <w:rPr>
                <w:rFonts w:ascii="Frutiger LT 57 Cn" w:hAnsi="Frutiger LT 57 Cn"/>
                <w:sz w:val="18"/>
                <w:szCs w:val="18"/>
              </w:rPr>
            </w:pPr>
            <w:r>
              <w:rPr>
                <w:rFonts w:ascii="Frutiger LT 57 Cn" w:hAnsi="Frutiger LT 57 Cn"/>
                <w:sz w:val="18"/>
                <w:szCs w:val="18"/>
              </w:rPr>
              <w:t>n</w:t>
            </w:r>
            <w:r w:rsidRPr="00E239D2">
              <w:rPr>
                <w:rFonts w:ascii="Frutiger LT 57 Cn" w:hAnsi="Frutiger LT 57 Cn"/>
                <w:sz w:val="18"/>
                <w:szCs w:val="18"/>
              </w:rPr>
              <w:t xml:space="preserve">icht </w:t>
            </w:r>
            <w:r w:rsidR="001D4862">
              <w:rPr>
                <w:rFonts w:ascii="Frutiger LT 57 Cn" w:hAnsi="Frutiger LT 57 Cn"/>
                <w:sz w:val="18"/>
                <w:szCs w:val="18"/>
              </w:rPr>
              <w:br/>
            </w:r>
            <w:r w:rsidRPr="00E239D2">
              <w:rPr>
                <w:rFonts w:ascii="Frutiger LT 57 Cn" w:hAnsi="Frutiger LT 57 Cn"/>
                <w:sz w:val="18"/>
                <w:szCs w:val="18"/>
              </w:rPr>
              <w:t>einverstanden</w:t>
            </w:r>
          </w:p>
        </w:tc>
        <w:tc>
          <w:tcPr>
            <w:tcW w:w="691" w:type="pct"/>
            <w:shd w:val="clear" w:color="auto" w:fill="auto"/>
            <w:vAlign w:val="bottom"/>
          </w:tcPr>
          <w:p w14:paraId="061B3BFC" w14:textId="77777777" w:rsidR="00EA521C" w:rsidRPr="00E239D2" w:rsidRDefault="00EA521C" w:rsidP="0072623D">
            <w:pPr>
              <w:tabs>
                <w:tab w:val="clear" w:pos="397"/>
                <w:tab w:val="clear" w:pos="794"/>
                <w:tab w:val="clear" w:pos="1191"/>
              </w:tabs>
              <w:spacing w:line="200" w:lineRule="atLeast"/>
              <w:jc w:val="center"/>
              <w:rPr>
                <w:rFonts w:ascii="Frutiger LT 57 Cn" w:hAnsi="Frutiger LT 57 Cn"/>
                <w:sz w:val="18"/>
                <w:szCs w:val="18"/>
              </w:rPr>
            </w:pPr>
            <w:r w:rsidRPr="00E239D2">
              <w:rPr>
                <w:rFonts w:ascii="Frutiger LT 57 Cn" w:hAnsi="Frutiger LT 57 Cn"/>
                <w:sz w:val="18"/>
                <w:szCs w:val="18"/>
              </w:rPr>
              <w:t>weiss nicht/ keine Antwort</w:t>
            </w:r>
          </w:p>
        </w:tc>
      </w:tr>
      <w:tr w:rsidR="00EA521C" w:rsidRPr="004B0819" w14:paraId="33D17385" w14:textId="77777777" w:rsidTr="0072623D">
        <w:trPr>
          <w:trHeight w:val="340"/>
        </w:trPr>
        <w:tc>
          <w:tcPr>
            <w:tcW w:w="1544" w:type="pct"/>
            <w:shd w:val="clear" w:color="auto" w:fill="DBE5F1"/>
            <w:vAlign w:val="center"/>
          </w:tcPr>
          <w:p w14:paraId="67646A2C" w14:textId="3F6A33D8" w:rsidR="00EA521C" w:rsidRPr="000E4564" w:rsidRDefault="00EA521C" w:rsidP="0072623D">
            <w:pPr>
              <w:spacing w:before="0"/>
              <w:ind w:left="142"/>
              <w:rPr>
                <w:rFonts w:asciiTheme="minorHAnsi" w:hAnsiTheme="minorHAnsi" w:cstheme="minorHAnsi"/>
                <w:sz w:val="18"/>
                <w:szCs w:val="18"/>
              </w:rPr>
            </w:pPr>
            <w:r>
              <w:rPr>
                <w:rFonts w:asciiTheme="minorHAnsi" w:hAnsiTheme="minorHAnsi" w:cstheme="minorHAnsi"/>
                <w:sz w:val="18"/>
                <w:szCs w:val="18"/>
              </w:rPr>
              <w:t>Fachleitlinien</w:t>
            </w:r>
          </w:p>
        </w:tc>
        <w:tc>
          <w:tcPr>
            <w:tcW w:w="691" w:type="pct"/>
            <w:shd w:val="clear" w:color="auto" w:fill="DBE5F1"/>
            <w:vAlign w:val="center"/>
          </w:tcPr>
          <w:p w14:paraId="124A1A31" w14:textId="77777777" w:rsidR="00EA521C" w:rsidRPr="004B0819" w:rsidRDefault="00EA521C" w:rsidP="0072623D">
            <w:pPr>
              <w:pStyle w:val="00Vorgabetext"/>
              <w:tabs>
                <w:tab w:val="clear" w:pos="397"/>
                <w:tab w:val="clear" w:pos="794"/>
                <w:tab w:val="clear" w:pos="1191"/>
              </w:tabs>
              <w:spacing w:before="0"/>
              <w:jc w:val="center"/>
            </w:pPr>
            <w:r w:rsidRPr="004433C9">
              <w:rPr>
                <w:rFonts w:cs="Arial"/>
                <w:sz w:val="28"/>
                <w:szCs w:val="28"/>
              </w:rPr>
              <w:t>○</w:t>
            </w:r>
          </w:p>
        </w:tc>
        <w:tc>
          <w:tcPr>
            <w:tcW w:w="691" w:type="pct"/>
            <w:shd w:val="clear" w:color="auto" w:fill="DBE5F1"/>
            <w:vAlign w:val="center"/>
          </w:tcPr>
          <w:p w14:paraId="3FDB751C" w14:textId="77777777" w:rsidR="00EA521C" w:rsidRPr="004433C9" w:rsidRDefault="00EA521C" w:rsidP="0072623D">
            <w:pPr>
              <w:pStyle w:val="00Vorgabetext"/>
              <w:tabs>
                <w:tab w:val="clear" w:pos="397"/>
                <w:tab w:val="clear" w:pos="794"/>
                <w:tab w:val="clear" w:pos="1191"/>
              </w:tabs>
              <w:spacing w:before="0"/>
              <w:jc w:val="center"/>
              <w:rPr>
                <w:rFonts w:cs="Arial"/>
                <w:sz w:val="28"/>
                <w:szCs w:val="28"/>
              </w:rPr>
            </w:pPr>
            <w:r w:rsidRPr="004433C9">
              <w:rPr>
                <w:rFonts w:cs="Arial"/>
                <w:sz w:val="28"/>
                <w:szCs w:val="28"/>
              </w:rPr>
              <w:t>○</w:t>
            </w:r>
          </w:p>
        </w:tc>
        <w:tc>
          <w:tcPr>
            <w:tcW w:w="692" w:type="pct"/>
            <w:shd w:val="clear" w:color="auto" w:fill="DBE5F1"/>
            <w:vAlign w:val="center"/>
          </w:tcPr>
          <w:p w14:paraId="61288C8F" w14:textId="77777777" w:rsidR="00EA521C" w:rsidRPr="004433C9" w:rsidRDefault="00EA521C" w:rsidP="0072623D">
            <w:pPr>
              <w:pStyle w:val="00Vorgabetext"/>
              <w:tabs>
                <w:tab w:val="clear" w:pos="397"/>
                <w:tab w:val="clear" w:pos="794"/>
                <w:tab w:val="clear" w:pos="1191"/>
              </w:tabs>
              <w:spacing w:before="0"/>
              <w:jc w:val="center"/>
              <w:rPr>
                <w:rFonts w:cs="Arial"/>
                <w:sz w:val="28"/>
                <w:szCs w:val="28"/>
              </w:rPr>
            </w:pPr>
            <w:r w:rsidRPr="004433C9">
              <w:rPr>
                <w:rFonts w:cs="Arial"/>
                <w:sz w:val="28"/>
                <w:szCs w:val="28"/>
              </w:rPr>
              <w:t>○</w:t>
            </w:r>
          </w:p>
        </w:tc>
        <w:tc>
          <w:tcPr>
            <w:tcW w:w="691" w:type="pct"/>
            <w:shd w:val="clear" w:color="auto" w:fill="DBE5F1"/>
            <w:vAlign w:val="center"/>
          </w:tcPr>
          <w:p w14:paraId="6BA53E89" w14:textId="77777777" w:rsidR="00EA521C" w:rsidRPr="004B0819" w:rsidRDefault="00EA521C" w:rsidP="0072623D">
            <w:pPr>
              <w:pStyle w:val="00Vorgabetext"/>
              <w:tabs>
                <w:tab w:val="clear" w:pos="397"/>
                <w:tab w:val="clear" w:pos="794"/>
                <w:tab w:val="clear" w:pos="1191"/>
              </w:tabs>
              <w:spacing w:before="0"/>
              <w:jc w:val="center"/>
            </w:pPr>
            <w:r w:rsidRPr="004433C9">
              <w:rPr>
                <w:rFonts w:cs="Arial"/>
                <w:sz w:val="28"/>
                <w:szCs w:val="28"/>
              </w:rPr>
              <w:t>○</w:t>
            </w:r>
          </w:p>
        </w:tc>
        <w:tc>
          <w:tcPr>
            <w:tcW w:w="691" w:type="pct"/>
            <w:shd w:val="clear" w:color="auto" w:fill="BFBFBF"/>
            <w:vAlign w:val="center"/>
          </w:tcPr>
          <w:p w14:paraId="3D5CFFE3" w14:textId="77777777" w:rsidR="00EA521C" w:rsidRPr="004B0819" w:rsidRDefault="00EA521C" w:rsidP="0072623D">
            <w:pPr>
              <w:pStyle w:val="00Vorgabetext"/>
              <w:tabs>
                <w:tab w:val="clear" w:pos="397"/>
                <w:tab w:val="clear" w:pos="794"/>
                <w:tab w:val="clear" w:pos="1191"/>
              </w:tabs>
              <w:spacing w:before="0"/>
              <w:ind w:left="101"/>
              <w:jc w:val="center"/>
            </w:pPr>
            <w:r w:rsidRPr="004433C9">
              <w:rPr>
                <w:rFonts w:cs="Arial"/>
                <w:sz w:val="28"/>
                <w:szCs w:val="28"/>
              </w:rPr>
              <w:t>○</w:t>
            </w:r>
          </w:p>
        </w:tc>
      </w:tr>
      <w:tr w:rsidR="00EA521C" w:rsidRPr="004B0819" w14:paraId="72C290F3" w14:textId="77777777" w:rsidTr="0072623D">
        <w:trPr>
          <w:trHeight w:val="340"/>
        </w:trPr>
        <w:tc>
          <w:tcPr>
            <w:tcW w:w="1544" w:type="pct"/>
            <w:shd w:val="clear" w:color="auto" w:fill="auto"/>
            <w:vAlign w:val="center"/>
          </w:tcPr>
          <w:p w14:paraId="054976CF" w14:textId="265A3ABB" w:rsidR="00EA521C" w:rsidRPr="000E4564" w:rsidRDefault="00EA521C" w:rsidP="0072623D">
            <w:pPr>
              <w:spacing w:before="0"/>
              <w:ind w:left="142"/>
              <w:rPr>
                <w:rFonts w:asciiTheme="minorHAnsi" w:hAnsiTheme="minorHAnsi" w:cstheme="minorHAnsi"/>
                <w:sz w:val="18"/>
                <w:szCs w:val="18"/>
              </w:rPr>
            </w:pPr>
            <w:r w:rsidRPr="00EA521C">
              <w:rPr>
                <w:rFonts w:cs="Arial"/>
                <w:color w:val="212529"/>
                <w:sz w:val="18"/>
                <w:szCs w:val="18"/>
                <w:shd w:val="clear" w:color="auto" w:fill="FFFFFF"/>
              </w:rPr>
              <w:t>Konzepte betreffend Unterricht</w:t>
            </w:r>
          </w:p>
        </w:tc>
        <w:tc>
          <w:tcPr>
            <w:tcW w:w="691" w:type="pct"/>
            <w:shd w:val="clear" w:color="auto" w:fill="auto"/>
            <w:vAlign w:val="center"/>
          </w:tcPr>
          <w:p w14:paraId="6E5F8D3B" w14:textId="77777777" w:rsidR="00EA521C" w:rsidRPr="004B0819" w:rsidRDefault="00EA521C" w:rsidP="0072623D">
            <w:pPr>
              <w:pStyle w:val="00Vorgabetext"/>
              <w:tabs>
                <w:tab w:val="clear" w:pos="397"/>
                <w:tab w:val="clear" w:pos="794"/>
                <w:tab w:val="clear" w:pos="1191"/>
              </w:tabs>
              <w:spacing w:before="0"/>
              <w:jc w:val="center"/>
            </w:pPr>
            <w:r w:rsidRPr="004433C9">
              <w:rPr>
                <w:rFonts w:cs="Arial"/>
                <w:sz w:val="28"/>
                <w:szCs w:val="28"/>
              </w:rPr>
              <w:t>○</w:t>
            </w:r>
          </w:p>
        </w:tc>
        <w:tc>
          <w:tcPr>
            <w:tcW w:w="691" w:type="pct"/>
            <w:shd w:val="clear" w:color="auto" w:fill="auto"/>
            <w:vAlign w:val="center"/>
          </w:tcPr>
          <w:p w14:paraId="62BA0CD0" w14:textId="77777777" w:rsidR="00EA521C" w:rsidRPr="004433C9" w:rsidRDefault="00EA521C" w:rsidP="0072623D">
            <w:pPr>
              <w:pStyle w:val="00Vorgabetext"/>
              <w:tabs>
                <w:tab w:val="clear" w:pos="397"/>
                <w:tab w:val="clear" w:pos="794"/>
                <w:tab w:val="clear" w:pos="1191"/>
              </w:tabs>
              <w:spacing w:before="0"/>
              <w:jc w:val="center"/>
              <w:rPr>
                <w:rFonts w:cs="Arial"/>
                <w:sz w:val="28"/>
                <w:szCs w:val="28"/>
              </w:rPr>
            </w:pPr>
            <w:r w:rsidRPr="004433C9">
              <w:rPr>
                <w:rFonts w:cs="Arial"/>
                <w:sz w:val="28"/>
                <w:szCs w:val="28"/>
              </w:rPr>
              <w:t>○</w:t>
            </w:r>
          </w:p>
        </w:tc>
        <w:tc>
          <w:tcPr>
            <w:tcW w:w="692" w:type="pct"/>
            <w:shd w:val="clear" w:color="auto" w:fill="auto"/>
            <w:vAlign w:val="center"/>
          </w:tcPr>
          <w:p w14:paraId="168A757C" w14:textId="77777777" w:rsidR="00EA521C" w:rsidRPr="004433C9" w:rsidRDefault="00EA521C" w:rsidP="0072623D">
            <w:pPr>
              <w:pStyle w:val="00Vorgabetext"/>
              <w:tabs>
                <w:tab w:val="clear" w:pos="397"/>
                <w:tab w:val="clear" w:pos="794"/>
                <w:tab w:val="clear" w:pos="1191"/>
              </w:tabs>
              <w:spacing w:before="0"/>
              <w:jc w:val="center"/>
              <w:rPr>
                <w:rFonts w:cs="Arial"/>
                <w:sz w:val="28"/>
                <w:szCs w:val="28"/>
              </w:rPr>
            </w:pPr>
            <w:r w:rsidRPr="004433C9">
              <w:rPr>
                <w:rFonts w:cs="Arial"/>
                <w:sz w:val="28"/>
                <w:szCs w:val="28"/>
              </w:rPr>
              <w:t>○</w:t>
            </w:r>
          </w:p>
        </w:tc>
        <w:tc>
          <w:tcPr>
            <w:tcW w:w="691" w:type="pct"/>
            <w:shd w:val="clear" w:color="auto" w:fill="auto"/>
            <w:vAlign w:val="center"/>
          </w:tcPr>
          <w:p w14:paraId="58C9DB6E" w14:textId="77777777" w:rsidR="00EA521C" w:rsidRPr="004B0819" w:rsidRDefault="00EA521C" w:rsidP="0072623D">
            <w:pPr>
              <w:pStyle w:val="00Vorgabetext"/>
              <w:tabs>
                <w:tab w:val="clear" w:pos="397"/>
                <w:tab w:val="clear" w:pos="794"/>
                <w:tab w:val="clear" w:pos="1191"/>
              </w:tabs>
              <w:spacing w:before="0"/>
              <w:jc w:val="center"/>
            </w:pPr>
            <w:r w:rsidRPr="004433C9">
              <w:rPr>
                <w:rFonts w:cs="Arial"/>
                <w:sz w:val="28"/>
                <w:szCs w:val="28"/>
              </w:rPr>
              <w:t>○</w:t>
            </w:r>
          </w:p>
        </w:tc>
        <w:tc>
          <w:tcPr>
            <w:tcW w:w="691" w:type="pct"/>
            <w:shd w:val="clear" w:color="auto" w:fill="EAEAEA" w:themeFill="background2"/>
            <w:vAlign w:val="center"/>
          </w:tcPr>
          <w:p w14:paraId="52F3EC71" w14:textId="77777777" w:rsidR="00EA521C" w:rsidRPr="004B0819" w:rsidRDefault="00EA521C" w:rsidP="0072623D">
            <w:pPr>
              <w:pStyle w:val="00Vorgabetext"/>
              <w:tabs>
                <w:tab w:val="clear" w:pos="397"/>
                <w:tab w:val="clear" w:pos="794"/>
                <w:tab w:val="clear" w:pos="1191"/>
              </w:tabs>
              <w:spacing w:before="0"/>
              <w:ind w:left="101"/>
              <w:jc w:val="center"/>
            </w:pPr>
            <w:r w:rsidRPr="004433C9">
              <w:rPr>
                <w:rFonts w:cs="Arial"/>
                <w:sz w:val="28"/>
                <w:szCs w:val="28"/>
              </w:rPr>
              <w:t>○</w:t>
            </w:r>
          </w:p>
        </w:tc>
      </w:tr>
    </w:tbl>
    <w:p w14:paraId="2C8CE786" w14:textId="77777777" w:rsidR="007D636B" w:rsidRDefault="007D636B" w:rsidP="0042327A">
      <w:pPr>
        <w:pStyle w:val="00Vorgabetext"/>
        <w:rPr>
          <w:color w:val="004F9E" w:themeColor="accent1" w:themeShade="BF"/>
          <w:sz w:val="21"/>
          <w:szCs w:val="21"/>
        </w:rPr>
      </w:pPr>
    </w:p>
    <w:p w14:paraId="1BBCE088" w14:textId="77777777" w:rsidR="004C604C" w:rsidRDefault="004C604C" w:rsidP="0042327A">
      <w:pPr>
        <w:pStyle w:val="00Vorgabetext"/>
        <w:rPr>
          <w:color w:val="004F9E" w:themeColor="accent1" w:themeShade="BF"/>
          <w:sz w:val="21"/>
          <w:szCs w:val="21"/>
        </w:rPr>
      </w:pPr>
    </w:p>
    <w:p w14:paraId="4DDEC822" w14:textId="77777777" w:rsidR="00EA521C" w:rsidRPr="00944CB7" w:rsidRDefault="00EA521C" w:rsidP="00EA521C">
      <w:pPr>
        <w:pStyle w:val="00Vorgabetext"/>
        <w:rPr>
          <w:sz w:val="20"/>
          <w:szCs w:val="20"/>
        </w:rPr>
      </w:pPr>
      <w:r w:rsidRPr="00944CB7">
        <w:rPr>
          <w:sz w:val="20"/>
          <w:szCs w:val="20"/>
        </w:rPr>
        <w:t>Bemerkungen/Optimierungsvorschläge</w:t>
      </w:r>
    </w:p>
    <w:p w14:paraId="76B09BFC" w14:textId="77777777" w:rsidR="00EA521C" w:rsidRPr="00944CB7" w:rsidRDefault="00EA521C" w:rsidP="00EA521C">
      <w:pPr>
        <w:pStyle w:val="00Vorgabetext"/>
        <w:rPr>
          <w:color w:val="004F9E" w:themeColor="accent1" w:themeShade="BF"/>
          <w:sz w:val="21"/>
          <w:szCs w:val="21"/>
        </w:rPr>
      </w:pPr>
    </w:p>
    <w:tbl>
      <w:tblPr>
        <w:tblStyle w:val="Tabellenraster"/>
        <w:tblW w:w="0" w:type="auto"/>
        <w:tblLook w:val="04A0" w:firstRow="1" w:lastRow="0" w:firstColumn="1" w:lastColumn="0" w:noHBand="0" w:noVBand="1"/>
      </w:tblPr>
      <w:tblGrid>
        <w:gridCol w:w="2830"/>
        <w:gridCol w:w="6798"/>
      </w:tblGrid>
      <w:tr w:rsidR="00EA521C" w14:paraId="3250AB93" w14:textId="77777777" w:rsidTr="0072623D">
        <w:tc>
          <w:tcPr>
            <w:tcW w:w="2830" w:type="dxa"/>
            <w:tcBorders>
              <w:left w:val="nil"/>
              <w:right w:val="nil"/>
            </w:tcBorders>
          </w:tcPr>
          <w:p w14:paraId="0BA52DA5" w14:textId="1C441AC9" w:rsidR="00EA521C" w:rsidRPr="002A10D6" w:rsidRDefault="00EA521C" w:rsidP="0072623D">
            <w:pPr>
              <w:pStyle w:val="00Vorgabetext"/>
              <w:rPr>
                <w:color w:val="004F9E" w:themeColor="accent1" w:themeShade="BF"/>
                <w:sz w:val="18"/>
                <w:szCs w:val="18"/>
              </w:rPr>
            </w:pPr>
            <w:r>
              <w:rPr>
                <w:rFonts w:cs="Arial"/>
                <w:color w:val="333333"/>
                <w:sz w:val="18"/>
                <w:szCs w:val="18"/>
                <w:shd w:val="clear" w:color="auto" w:fill="FFFFFF"/>
              </w:rPr>
              <w:t>Fachleitlinien</w:t>
            </w:r>
          </w:p>
        </w:tc>
        <w:tc>
          <w:tcPr>
            <w:tcW w:w="6798" w:type="dxa"/>
            <w:tcBorders>
              <w:left w:val="nil"/>
              <w:right w:val="nil"/>
            </w:tcBorders>
          </w:tcPr>
          <w:p w14:paraId="4B9064CF" w14:textId="77777777" w:rsidR="00EA521C" w:rsidRPr="00D3241A" w:rsidRDefault="00EA521C" w:rsidP="0072623D">
            <w:pPr>
              <w:pStyle w:val="00Vorgabetext"/>
              <w:rPr>
                <w:color w:val="004F9E" w:themeColor="accent1" w:themeShade="BF"/>
                <w:sz w:val="20"/>
                <w:szCs w:val="20"/>
              </w:rPr>
            </w:pPr>
          </w:p>
          <w:p w14:paraId="5AD4D733" w14:textId="77777777" w:rsidR="001D4862" w:rsidRPr="00D3241A" w:rsidRDefault="001D4862" w:rsidP="0072623D">
            <w:pPr>
              <w:pStyle w:val="00Vorgabetext"/>
              <w:rPr>
                <w:color w:val="004F9E" w:themeColor="accent1" w:themeShade="BF"/>
                <w:sz w:val="20"/>
                <w:szCs w:val="20"/>
              </w:rPr>
            </w:pPr>
          </w:p>
        </w:tc>
      </w:tr>
      <w:tr w:rsidR="00EA521C" w14:paraId="3B7BCBB5" w14:textId="77777777" w:rsidTr="0072623D">
        <w:tc>
          <w:tcPr>
            <w:tcW w:w="2830" w:type="dxa"/>
            <w:tcBorders>
              <w:left w:val="nil"/>
              <w:right w:val="nil"/>
            </w:tcBorders>
          </w:tcPr>
          <w:p w14:paraId="5BD2FD65" w14:textId="6907F558" w:rsidR="00EA521C" w:rsidRPr="002A10D6" w:rsidRDefault="00EA521C" w:rsidP="0072623D">
            <w:pPr>
              <w:pStyle w:val="00Vorgabetext"/>
              <w:rPr>
                <w:rFonts w:cs="Arial"/>
                <w:color w:val="333333"/>
                <w:sz w:val="18"/>
                <w:szCs w:val="18"/>
                <w:shd w:val="clear" w:color="auto" w:fill="FFFFFF"/>
              </w:rPr>
            </w:pPr>
            <w:r w:rsidRPr="00EA521C">
              <w:rPr>
                <w:rFonts w:cs="Arial"/>
                <w:color w:val="333333"/>
                <w:sz w:val="18"/>
                <w:szCs w:val="18"/>
                <w:shd w:val="clear" w:color="auto" w:fill="FFFFFF"/>
              </w:rPr>
              <w:t>Konzepte betreffend Unterricht</w:t>
            </w:r>
          </w:p>
        </w:tc>
        <w:tc>
          <w:tcPr>
            <w:tcW w:w="6798" w:type="dxa"/>
            <w:tcBorders>
              <w:left w:val="nil"/>
              <w:right w:val="nil"/>
            </w:tcBorders>
          </w:tcPr>
          <w:p w14:paraId="0D5B96D3" w14:textId="77777777" w:rsidR="00EA521C" w:rsidRPr="00D3241A" w:rsidRDefault="00EA521C" w:rsidP="0072623D">
            <w:pPr>
              <w:pStyle w:val="00Vorgabetext"/>
              <w:rPr>
                <w:color w:val="004F9E" w:themeColor="accent1" w:themeShade="BF"/>
                <w:sz w:val="20"/>
                <w:szCs w:val="20"/>
              </w:rPr>
            </w:pPr>
          </w:p>
          <w:p w14:paraId="484FE11C" w14:textId="77777777" w:rsidR="001D4862" w:rsidRPr="00D3241A" w:rsidRDefault="001D4862" w:rsidP="0072623D">
            <w:pPr>
              <w:pStyle w:val="00Vorgabetext"/>
              <w:rPr>
                <w:color w:val="004F9E" w:themeColor="accent1" w:themeShade="BF"/>
                <w:sz w:val="20"/>
                <w:szCs w:val="20"/>
              </w:rPr>
            </w:pPr>
          </w:p>
        </w:tc>
      </w:tr>
    </w:tbl>
    <w:p w14:paraId="32DF9D44" w14:textId="77777777" w:rsidR="007D636B" w:rsidRDefault="007D636B" w:rsidP="0042327A">
      <w:pPr>
        <w:pStyle w:val="00Vorgabetext"/>
        <w:rPr>
          <w:color w:val="004F9E" w:themeColor="accent1" w:themeShade="BF"/>
          <w:sz w:val="21"/>
          <w:szCs w:val="21"/>
        </w:rPr>
      </w:pPr>
    </w:p>
    <w:p w14:paraId="5C8AC1E0" w14:textId="77777777" w:rsidR="004C604C" w:rsidRDefault="004C604C" w:rsidP="0042327A">
      <w:pPr>
        <w:pStyle w:val="00Vorgabetext"/>
        <w:rPr>
          <w:color w:val="004F9E" w:themeColor="accent1" w:themeShade="BF"/>
          <w:sz w:val="21"/>
          <w:szCs w:val="21"/>
        </w:rPr>
      </w:pPr>
    </w:p>
    <w:p w14:paraId="76CF7CD3" w14:textId="53925423" w:rsidR="00B97485" w:rsidRDefault="00B97485">
      <w:pPr>
        <w:tabs>
          <w:tab w:val="clear" w:pos="397"/>
          <w:tab w:val="clear" w:pos="794"/>
          <w:tab w:val="clear" w:pos="1191"/>
          <w:tab w:val="clear" w:pos="4479"/>
          <w:tab w:val="clear" w:pos="4876"/>
          <w:tab w:val="clear" w:pos="5273"/>
          <w:tab w:val="clear" w:pos="5670"/>
          <w:tab w:val="clear" w:pos="6067"/>
          <w:tab w:val="clear" w:pos="7937"/>
        </w:tabs>
        <w:spacing w:before="0"/>
        <w:rPr>
          <w:color w:val="004F9E" w:themeColor="accent1" w:themeShade="BF"/>
          <w:sz w:val="21"/>
          <w:szCs w:val="21"/>
        </w:rPr>
      </w:pPr>
      <w:r>
        <w:rPr>
          <w:color w:val="004F9E" w:themeColor="accent1" w:themeShade="BF"/>
          <w:sz w:val="21"/>
          <w:szCs w:val="21"/>
        </w:rPr>
        <w:br w:type="page"/>
      </w:r>
    </w:p>
    <w:p w14:paraId="1A8745F6" w14:textId="77777777" w:rsidR="00936CB6" w:rsidRDefault="00936CB6" w:rsidP="00936CB6">
      <w:pPr>
        <w:tabs>
          <w:tab w:val="clear" w:pos="397"/>
          <w:tab w:val="clear" w:pos="794"/>
          <w:tab w:val="clear" w:pos="1191"/>
          <w:tab w:val="clear" w:pos="4479"/>
          <w:tab w:val="clear" w:pos="4876"/>
          <w:tab w:val="clear" w:pos="5273"/>
          <w:tab w:val="clear" w:pos="5670"/>
          <w:tab w:val="clear" w:pos="6067"/>
          <w:tab w:val="clear" w:pos="7937"/>
        </w:tabs>
        <w:autoSpaceDE w:val="0"/>
        <w:autoSpaceDN w:val="0"/>
        <w:adjustRightInd w:val="0"/>
        <w:spacing w:before="0"/>
        <w:rPr>
          <w:rFonts w:asciiTheme="majorHAnsi" w:hAnsiTheme="majorHAnsi" w:cstheme="majorHAnsi"/>
          <w:b/>
          <w:bCs/>
          <w:sz w:val="24"/>
          <w:szCs w:val="24"/>
        </w:rPr>
      </w:pPr>
    </w:p>
    <w:tbl>
      <w:tblPr>
        <w:tblStyle w:val="Tabellenraster"/>
        <w:tblW w:w="0" w:type="auto"/>
        <w:shd w:val="clear" w:color="auto" w:fill="B7DAFF" w:themeFill="accent3" w:themeFillTint="33"/>
        <w:tblLook w:val="04A0" w:firstRow="1" w:lastRow="0" w:firstColumn="1" w:lastColumn="0" w:noHBand="0" w:noVBand="1"/>
      </w:tblPr>
      <w:tblGrid>
        <w:gridCol w:w="9628"/>
      </w:tblGrid>
      <w:tr w:rsidR="00936CB6" w14:paraId="2FBB705F" w14:textId="77777777" w:rsidTr="00E8452A">
        <w:tc>
          <w:tcPr>
            <w:tcW w:w="9628" w:type="dxa"/>
            <w:shd w:val="clear" w:color="auto" w:fill="B7DAFF" w:themeFill="accent3" w:themeFillTint="33"/>
          </w:tcPr>
          <w:p w14:paraId="10A7D332" w14:textId="77777777" w:rsidR="00936CB6" w:rsidRDefault="00936CB6" w:rsidP="00E8452A">
            <w:pPr>
              <w:tabs>
                <w:tab w:val="clear" w:pos="397"/>
                <w:tab w:val="clear" w:pos="794"/>
                <w:tab w:val="clear" w:pos="1191"/>
                <w:tab w:val="clear" w:pos="4479"/>
                <w:tab w:val="clear" w:pos="4876"/>
                <w:tab w:val="clear" w:pos="5273"/>
                <w:tab w:val="clear" w:pos="5670"/>
                <w:tab w:val="clear" w:pos="6067"/>
                <w:tab w:val="clear" w:pos="7937"/>
              </w:tabs>
              <w:autoSpaceDE w:val="0"/>
              <w:autoSpaceDN w:val="0"/>
              <w:adjustRightInd w:val="0"/>
              <w:spacing w:before="0"/>
              <w:rPr>
                <w:rFonts w:asciiTheme="majorHAnsi" w:hAnsiTheme="majorHAnsi" w:cstheme="majorHAnsi"/>
                <w:b/>
                <w:bCs/>
                <w:sz w:val="24"/>
                <w:szCs w:val="24"/>
              </w:rPr>
            </w:pPr>
          </w:p>
          <w:p w14:paraId="115DCD2E" w14:textId="231422E0" w:rsidR="00936CB6" w:rsidRDefault="00936CB6" w:rsidP="00E8452A">
            <w:pPr>
              <w:tabs>
                <w:tab w:val="clear" w:pos="397"/>
                <w:tab w:val="clear" w:pos="794"/>
                <w:tab w:val="clear" w:pos="1191"/>
                <w:tab w:val="clear" w:pos="4479"/>
                <w:tab w:val="clear" w:pos="4876"/>
                <w:tab w:val="clear" w:pos="5273"/>
                <w:tab w:val="clear" w:pos="5670"/>
                <w:tab w:val="clear" w:pos="6067"/>
                <w:tab w:val="clear" w:pos="7937"/>
              </w:tabs>
              <w:autoSpaceDE w:val="0"/>
              <w:autoSpaceDN w:val="0"/>
              <w:adjustRightInd w:val="0"/>
              <w:spacing w:before="0"/>
              <w:rPr>
                <w:rFonts w:asciiTheme="majorHAnsi" w:hAnsiTheme="majorHAnsi" w:cstheme="majorHAnsi"/>
                <w:b/>
                <w:bCs/>
                <w:sz w:val="24"/>
                <w:szCs w:val="24"/>
              </w:rPr>
            </w:pPr>
            <w:r>
              <w:rPr>
                <w:rFonts w:asciiTheme="majorHAnsi" w:hAnsiTheme="majorHAnsi" w:cstheme="majorHAnsi"/>
                <w:b/>
                <w:bCs/>
                <w:sz w:val="24"/>
                <w:szCs w:val="24"/>
              </w:rPr>
              <w:t>6</w:t>
            </w:r>
            <w:r w:rsidR="00D3241A">
              <w:rPr>
                <w:rFonts w:asciiTheme="majorHAnsi" w:hAnsiTheme="majorHAnsi" w:cstheme="majorHAnsi"/>
                <w:b/>
                <w:bCs/>
                <w:sz w:val="24"/>
                <w:szCs w:val="24"/>
              </w:rPr>
              <w:t xml:space="preserve"> </w:t>
            </w:r>
            <w:r>
              <w:rPr>
                <w:rFonts w:asciiTheme="majorHAnsi" w:hAnsiTheme="majorHAnsi" w:cstheme="majorHAnsi"/>
                <w:b/>
                <w:bCs/>
                <w:sz w:val="24"/>
                <w:szCs w:val="24"/>
              </w:rPr>
              <w:t>Weitere Bemerkungen</w:t>
            </w:r>
          </w:p>
          <w:p w14:paraId="56951109" w14:textId="77777777" w:rsidR="00936CB6" w:rsidRPr="00944CB7" w:rsidRDefault="00936CB6" w:rsidP="00E8452A">
            <w:pPr>
              <w:tabs>
                <w:tab w:val="clear" w:pos="397"/>
                <w:tab w:val="clear" w:pos="794"/>
                <w:tab w:val="clear" w:pos="1191"/>
                <w:tab w:val="clear" w:pos="4479"/>
                <w:tab w:val="clear" w:pos="4876"/>
                <w:tab w:val="clear" w:pos="5273"/>
                <w:tab w:val="clear" w:pos="5670"/>
                <w:tab w:val="clear" w:pos="6067"/>
                <w:tab w:val="clear" w:pos="7937"/>
              </w:tabs>
              <w:autoSpaceDE w:val="0"/>
              <w:autoSpaceDN w:val="0"/>
              <w:adjustRightInd w:val="0"/>
              <w:spacing w:before="0"/>
              <w:rPr>
                <w:rFonts w:asciiTheme="majorHAnsi" w:hAnsiTheme="majorHAnsi" w:cstheme="majorHAnsi"/>
                <w:b/>
                <w:bCs/>
                <w:sz w:val="24"/>
                <w:szCs w:val="24"/>
              </w:rPr>
            </w:pPr>
          </w:p>
        </w:tc>
      </w:tr>
    </w:tbl>
    <w:p w14:paraId="420E36B1" w14:textId="77777777" w:rsidR="00D3241A" w:rsidRDefault="00D3241A" w:rsidP="0042327A">
      <w:pPr>
        <w:pStyle w:val="00Vorgabetext"/>
        <w:rPr>
          <w:b/>
          <w:bCs/>
          <w:sz w:val="20"/>
          <w:szCs w:val="20"/>
        </w:rPr>
      </w:pPr>
    </w:p>
    <w:p w14:paraId="3CE70D31" w14:textId="5A6DD195" w:rsidR="00B83E12" w:rsidRPr="00FD484F" w:rsidRDefault="00B83E12" w:rsidP="0042327A">
      <w:pPr>
        <w:pStyle w:val="00Vorgabetext"/>
        <w:rPr>
          <w:b/>
          <w:bCs/>
          <w:sz w:val="20"/>
          <w:szCs w:val="20"/>
        </w:rPr>
      </w:pPr>
      <w:r w:rsidRPr="00FD484F">
        <w:rPr>
          <w:b/>
          <w:bCs/>
          <w:sz w:val="20"/>
          <w:szCs w:val="20"/>
        </w:rPr>
        <w:t>Haben Sie weitere Bemerkungen zu den Änderungen des Unterrichtsreglements?</w:t>
      </w:r>
    </w:p>
    <w:p w14:paraId="1862C2C0" w14:textId="77777777" w:rsidR="00B83E12" w:rsidRDefault="00B83E12" w:rsidP="0042327A">
      <w:pPr>
        <w:pStyle w:val="00Vorgabetext"/>
        <w:rPr>
          <w:sz w:val="20"/>
          <w:szCs w:val="20"/>
        </w:rPr>
      </w:pPr>
    </w:p>
    <w:tbl>
      <w:tblPr>
        <w:tblStyle w:val="Tabellenraster"/>
        <w:tblW w:w="0" w:type="auto"/>
        <w:tblLook w:val="04A0" w:firstRow="1" w:lastRow="0" w:firstColumn="1" w:lastColumn="0" w:noHBand="0" w:noVBand="1"/>
      </w:tblPr>
      <w:tblGrid>
        <w:gridCol w:w="9628"/>
      </w:tblGrid>
      <w:tr w:rsidR="00B83E12" w14:paraId="499CE3A4" w14:textId="77777777">
        <w:tc>
          <w:tcPr>
            <w:tcW w:w="9628" w:type="dxa"/>
          </w:tcPr>
          <w:p w14:paraId="701CD001" w14:textId="77777777" w:rsidR="00B83E12" w:rsidRDefault="00B83E12" w:rsidP="0042327A">
            <w:pPr>
              <w:pStyle w:val="00Vorgabetext"/>
              <w:rPr>
                <w:sz w:val="20"/>
                <w:szCs w:val="20"/>
              </w:rPr>
            </w:pPr>
          </w:p>
          <w:p w14:paraId="0D4C77CE" w14:textId="77777777" w:rsidR="00B83E12" w:rsidRDefault="00B83E12" w:rsidP="0042327A">
            <w:pPr>
              <w:pStyle w:val="00Vorgabetext"/>
              <w:rPr>
                <w:sz w:val="20"/>
                <w:szCs w:val="20"/>
              </w:rPr>
            </w:pPr>
          </w:p>
        </w:tc>
      </w:tr>
    </w:tbl>
    <w:p w14:paraId="0BA95BB6" w14:textId="77777777" w:rsidR="00B83E12" w:rsidRPr="00B83E12" w:rsidRDefault="00B83E12" w:rsidP="0042327A">
      <w:pPr>
        <w:pStyle w:val="00Vorgabetext"/>
        <w:rPr>
          <w:sz w:val="20"/>
          <w:szCs w:val="20"/>
        </w:rPr>
      </w:pPr>
    </w:p>
    <w:p w14:paraId="50606971" w14:textId="77777777" w:rsidR="00B97485" w:rsidRDefault="00B97485" w:rsidP="0042327A">
      <w:pPr>
        <w:pStyle w:val="00Vorgabetext"/>
        <w:rPr>
          <w:color w:val="004F9E" w:themeColor="accent1" w:themeShade="BF"/>
          <w:sz w:val="21"/>
          <w:szCs w:val="21"/>
        </w:rPr>
      </w:pPr>
    </w:p>
    <w:p w14:paraId="0288E2C0" w14:textId="77777777" w:rsidR="00B97485" w:rsidRDefault="00B97485" w:rsidP="0042327A">
      <w:pPr>
        <w:pStyle w:val="00Vorgabetext"/>
        <w:rPr>
          <w:color w:val="004F9E" w:themeColor="accent1" w:themeShade="BF"/>
          <w:sz w:val="21"/>
          <w:szCs w:val="21"/>
        </w:rPr>
      </w:pPr>
    </w:p>
    <w:p w14:paraId="4DCE6E75" w14:textId="77777777" w:rsidR="00B97485" w:rsidRDefault="00B97485" w:rsidP="0042327A">
      <w:pPr>
        <w:pStyle w:val="00Vorgabetext"/>
        <w:rPr>
          <w:color w:val="004F9E" w:themeColor="accent1" w:themeShade="BF"/>
          <w:sz w:val="21"/>
          <w:szCs w:val="21"/>
        </w:rPr>
      </w:pPr>
    </w:p>
    <w:p w14:paraId="0786FED1" w14:textId="77777777" w:rsidR="00B97485" w:rsidRDefault="00B97485" w:rsidP="0042327A">
      <w:pPr>
        <w:pStyle w:val="00Vorgabetext"/>
        <w:rPr>
          <w:color w:val="004F9E" w:themeColor="accent1" w:themeShade="BF"/>
          <w:sz w:val="21"/>
          <w:szCs w:val="21"/>
        </w:rPr>
      </w:pPr>
    </w:p>
    <w:p w14:paraId="18FF2D36" w14:textId="77777777" w:rsidR="00B97485" w:rsidRDefault="00B97485" w:rsidP="0042327A">
      <w:pPr>
        <w:pStyle w:val="00Vorgabetext"/>
        <w:rPr>
          <w:color w:val="004F9E" w:themeColor="accent1" w:themeShade="BF"/>
          <w:sz w:val="21"/>
          <w:szCs w:val="21"/>
        </w:rPr>
      </w:pPr>
    </w:p>
    <w:p w14:paraId="2113EA38" w14:textId="77777777" w:rsidR="00B97485" w:rsidRDefault="00B97485" w:rsidP="0042327A">
      <w:pPr>
        <w:pStyle w:val="00Vorgabetext"/>
        <w:rPr>
          <w:color w:val="004F9E" w:themeColor="accent1" w:themeShade="BF"/>
          <w:sz w:val="21"/>
          <w:szCs w:val="21"/>
        </w:rPr>
      </w:pPr>
    </w:p>
    <w:p w14:paraId="56F78FB3" w14:textId="77777777" w:rsidR="00B97485" w:rsidRDefault="00B97485" w:rsidP="0042327A">
      <w:pPr>
        <w:pStyle w:val="00Vorgabetext"/>
        <w:rPr>
          <w:color w:val="004F9E" w:themeColor="accent1" w:themeShade="BF"/>
          <w:sz w:val="21"/>
          <w:szCs w:val="21"/>
        </w:rPr>
      </w:pPr>
    </w:p>
    <w:p w14:paraId="1BDDC4A1" w14:textId="77777777" w:rsidR="00B97485" w:rsidRDefault="00B97485" w:rsidP="0042327A">
      <w:pPr>
        <w:pStyle w:val="00Vorgabetext"/>
        <w:rPr>
          <w:color w:val="004F9E" w:themeColor="accent1" w:themeShade="BF"/>
          <w:sz w:val="21"/>
          <w:szCs w:val="21"/>
        </w:rPr>
      </w:pPr>
    </w:p>
    <w:p w14:paraId="4A57AB1F" w14:textId="77777777" w:rsidR="00B97485" w:rsidRDefault="00B97485" w:rsidP="0042327A">
      <w:pPr>
        <w:pStyle w:val="00Vorgabetext"/>
        <w:rPr>
          <w:color w:val="004F9E" w:themeColor="accent1" w:themeShade="BF"/>
          <w:sz w:val="21"/>
          <w:szCs w:val="21"/>
        </w:rPr>
      </w:pPr>
    </w:p>
    <w:p w14:paraId="34CD6EF7" w14:textId="77777777" w:rsidR="00B97485" w:rsidRDefault="00B97485" w:rsidP="0042327A">
      <w:pPr>
        <w:pStyle w:val="00Vorgabetext"/>
        <w:rPr>
          <w:color w:val="004F9E" w:themeColor="accent1" w:themeShade="BF"/>
          <w:sz w:val="21"/>
          <w:szCs w:val="21"/>
        </w:rPr>
      </w:pPr>
    </w:p>
    <w:p w14:paraId="137B6621" w14:textId="77777777" w:rsidR="00B97485" w:rsidRDefault="00B97485" w:rsidP="0042327A">
      <w:pPr>
        <w:pStyle w:val="00Vorgabetext"/>
        <w:rPr>
          <w:color w:val="004F9E" w:themeColor="accent1" w:themeShade="BF"/>
          <w:sz w:val="21"/>
          <w:szCs w:val="21"/>
        </w:rPr>
      </w:pPr>
    </w:p>
    <w:p w14:paraId="10F159FD" w14:textId="77777777" w:rsidR="00B97485" w:rsidRDefault="00B97485" w:rsidP="0042327A">
      <w:pPr>
        <w:pStyle w:val="00Vorgabetext"/>
        <w:rPr>
          <w:color w:val="004F9E" w:themeColor="accent1" w:themeShade="BF"/>
          <w:sz w:val="21"/>
          <w:szCs w:val="21"/>
        </w:rPr>
      </w:pPr>
    </w:p>
    <w:p w14:paraId="659001CE" w14:textId="77777777" w:rsidR="00B97485" w:rsidRDefault="00B97485" w:rsidP="0042327A">
      <w:pPr>
        <w:pStyle w:val="00Vorgabetext"/>
        <w:rPr>
          <w:color w:val="004F9E" w:themeColor="accent1" w:themeShade="BF"/>
          <w:sz w:val="21"/>
          <w:szCs w:val="21"/>
        </w:rPr>
      </w:pPr>
    </w:p>
    <w:p w14:paraId="4729A052" w14:textId="77777777" w:rsidR="00B97485" w:rsidRDefault="00B97485" w:rsidP="0042327A">
      <w:pPr>
        <w:pStyle w:val="00Vorgabetext"/>
        <w:rPr>
          <w:color w:val="004F9E" w:themeColor="accent1" w:themeShade="BF"/>
          <w:sz w:val="21"/>
          <w:szCs w:val="21"/>
        </w:rPr>
      </w:pPr>
    </w:p>
    <w:p w14:paraId="277B5DDB" w14:textId="77777777" w:rsidR="00B97485" w:rsidRDefault="00B97485" w:rsidP="0042327A">
      <w:pPr>
        <w:pStyle w:val="00Vorgabetext"/>
        <w:rPr>
          <w:color w:val="004F9E" w:themeColor="accent1" w:themeShade="BF"/>
          <w:sz w:val="21"/>
          <w:szCs w:val="21"/>
        </w:rPr>
      </w:pPr>
    </w:p>
    <w:p w14:paraId="33DD354E" w14:textId="77777777" w:rsidR="00B97485" w:rsidRDefault="00B97485" w:rsidP="0042327A">
      <w:pPr>
        <w:pStyle w:val="00Vorgabetext"/>
        <w:rPr>
          <w:color w:val="004F9E" w:themeColor="accent1" w:themeShade="BF"/>
          <w:sz w:val="21"/>
          <w:szCs w:val="21"/>
        </w:rPr>
      </w:pPr>
    </w:p>
    <w:p w14:paraId="2760FC07" w14:textId="77777777" w:rsidR="00B97485" w:rsidRDefault="00B97485" w:rsidP="0042327A">
      <w:pPr>
        <w:pStyle w:val="00Vorgabetext"/>
        <w:rPr>
          <w:color w:val="004F9E" w:themeColor="accent1" w:themeShade="BF"/>
          <w:sz w:val="21"/>
          <w:szCs w:val="21"/>
        </w:rPr>
      </w:pPr>
    </w:p>
    <w:p w14:paraId="04E054EC" w14:textId="77777777" w:rsidR="00B97485" w:rsidRDefault="00B97485" w:rsidP="0042327A">
      <w:pPr>
        <w:pStyle w:val="00Vorgabetext"/>
        <w:rPr>
          <w:color w:val="004F9E" w:themeColor="accent1" w:themeShade="BF"/>
          <w:sz w:val="21"/>
          <w:szCs w:val="21"/>
        </w:rPr>
      </w:pPr>
    </w:p>
    <w:p w14:paraId="39CA2639" w14:textId="77777777" w:rsidR="00B97485" w:rsidRDefault="00B97485" w:rsidP="0042327A">
      <w:pPr>
        <w:pStyle w:val="00Vorgabetext"/>
        <w:rPr>
          <w:color w:val="004F9E" w:themeColor="accent1" w:themeShade="BF"/>
          <w:sz w:val="21"/>
          <w:szCs w:val="21"/>
        </w:rPr>
      </w:pPr>
    </w:p>
    <w:p w14:paraId="179EA9DC" w14:textId="77777777" w:rsidR="00B97485" w:rsidRDefault="00B97485" w:rsidP="0042327A">
      <w:pPr>
        <w:pStyle w:val="00Vorgabetext"/>
        <w:rPr>
          <w:color w:val="004F9E" w:themeColor="accent1" w:themeShade="BF"/>
          <w:sz w:val="21"/>
          <w:szCs w:val="21"/>
        </w:rPr>
      </w:pPr>
    </w:p>
    <w:p w14:paraId="0A134C36" w14:textId="77777777" w:rsidR="00B97485" w:rsidRDefault="00B97485" w:rsidP="0042327A">
      <w:pPr>
        <w:pStyle w:val="00Vorgabetext"/>
        <w:rPr>
          <w:color w:val="004F9E" w:themeColor="accent1" w:themeShade="BF"/>
          <w:sz w:val="21"/>
          <w:szCs w:val="21"/>
        </w:rPr>
      </w:pPr>
    </w:p>
    <w:p w14:paraId="30AC4946" w14:textId="77777777" w:rsidR="00B97485" w:rsidRDefault="00B97485" w:rsidP="0042327A">
      <w:pPr>
        <w:pStyle w:val="00Vorgabetext"/>
        <w:rPr>
          <w:ins w:id="28" w:author="Christina Gnos" w:date="2025-09-08T16:42:00Z" w16du:dateUtc="2025-09-08T14:42:00Z"/>
          <w:color w:val="004F9E" w:themeColor="accent1" w:themeShade="BF"/>
          <w:sz w:val="21"/>
          <w:szCs w:val="21"/>
        </w:rPr>
        <w:sectPr w:rsidR="00B97485" w:rsidSect="00196B79">
          <w:headerReference w:type="default" r:id="rId8"/>
          <w:footerReference w:type="default" r:id="rId9"/>
          <w:headerReference w:type="first" r:id="rId10"/>
          <w:type w:val="continuous"/>
          <w:pgSz w:w="11906" w:h="16838" w:code="9"/>
          <w:pgMar w:top="1418" w:right="1134" w:bottom="1276" w:left="1134" w:header="567" w:footer="567" w:gutter="0"/>
          <w:pgNumType w:start="1"/>
          <w:cols w:space="708"/>
          <w:titlePg/>
          <w:docGrid w:linePitch="360"/>
        </w:sectPr>
      </w:pPr>
    </w:p>
    <w:p w14:paraId="08AE5639" w14:textId="77777777" w:rsidR="007D636B" w:rsidRDefault="007D636B" w:rsidP="0042327A">
      <w:pPr>
        <w:pStyle w:val="00Vorgabetext"/>
        <w:rPr>
          <w:color w:val="004F9E" w:themeColor="accent1" w:themeShade="BF"/>
          <w:sz w:val="21"/>
          <w:szCs w:val="21"/>
        </w:rPr>
      </w:pPr>
    </w:p>
    <w:tbl>
      <w:tblPr>
        <w:tblStyle w:val="Tabellenraster"/>
        <w:tblW w:w="0" w:type="auto"/>
        <w:shd w:val="clear" w:color="auto" w:fill="B7DAFF" w:themeFill="accent3" w:themeFillTint="33"/>
        <w:tblLook w:val="04A0" w:firstRow="1" w:lastRow="0" w:firstColumn="1" w:lastColumn="0" w:noHBand="0" w:noVBand="1"/>
      </w:tblPr>
      <w:tblGrid>
        <w:gridCol w:w="9628"/>
      </w:tblGrid>
      <w:tr w:rsidR="00EA521C" w14:paraId="18EB4DBF" w14:textId="77777777" w:rsidTr="0072623D">
        <w:tc>
          <w:tcPr>
            <w:tcW w:w="9628" w:type="dxa"/>
            <w:shd w:val="clear" w:color="auto" w:fill="B7DAFF" w:themeFill="accent3" w:themeFillTint="33"/>
          </w:tcPr>
          <w:p w14:paraId="4B7336CF" w14:textId="77777777" w:rsidR="00EA521C" w:rsidRDefault="00EA521C" w:rsidP="0072623D">
            <w:pPr>
              <w:tabs>
                <w:tab w:val="clear" w:pos="397"/>
                <w:tab w:val="clear" w:pos="794"/>
                <w:tab w:val="clear" w:pos="1191"/>
                <w:tab w:val="clear" w:pos="4479"/>
                <w:tab w:val="clear" w:pos="4876"/>
                <w:tab w:val="clear" w:pos="5273"/>
                <w:tab w:val="clear" w:pos="5670"/>
                <w:tab w:val="clear" w:pos="6067"/>
                <w:tab w:val="clear" w:pos="7937"/>
              </w:tabs>
              <w:autoSpaceDE w:val="0"/>
              <w:autoSpaceDN w:val="0"/>
              <w:adjustRightInd w:val="0"/>
              <w:spacing w:before="0"/>
              <w:rPr>
                <w:rFonts w:asciiTheme="majorHAnsi" w:hAnsiTheme="majorHAnsi" w:cstheme="majorHAnsi"/>
                <w:b/>
                <w:bCs/>
                <w:sz w:val="24"/>
                <w:szCs w:val="24"/>
              </w:rPr>
            </w:pPr>
          </w:p>
          <w:p w14:paraId="35BD0061" w14:textId="3B69FABC" w:rsidR="00EA521C" w:rsidRDefault="0091258C" w:rsidP="0072623D">
            <w:pPr>
              <w:tabs>
                <w:tab w:val="clear" w:pos="397"/>
                <w:tab w:val="clear" w:pos="794"/>
                <w:tab w:val="clear" w:pos="1191"/>
                <w:tab w:val="clear" w:pos="4479"/>
                <w:tab w:val="clear" w:pos="4876"/>
                <w:tab w:val="clear" w:pos="5273"/>
                <w:tab w:val="clear" w:pos="5670"/>
                <w:tab w:val="clear" w:pos="6067"/>
                <w:tab w:val="clear" w:pos="7937"/>
              </w:tabs>
              <w:autoSpaceDE w:val="0"/>
              <w:autoSpaceDN w:val="0"/>
              <w:adjustRightInd w:val="0"/>
              <w:spacing w:before="0"/>
              <w:rPr>
                <w:rFonts w:asciiTheme="majorHAnsi" w:hAnsiTheme="majorHAnsi" w:cstheme="majorHAnsi"/>
                <w:b/>
                <w:bCs/>
                <w:sz w:val="24"/>
                <w:szCs w:val="24"/>
              </w:rPr>
            </w:pPr>
            <w:r>
              <w:rPr>
                <w:rFonts w:asciiTheme="majorHAnsi" w:hAnsiTheme="majorHAnsi" w:cstheme="majorHAnsi"/>
                <w:b/>
                <w:bCs/>
                <w:sz w:val="24"/>
                <w:szCs w:val="24"/>
              </w:rPr>
              <w:t>B</w:t>
            </w:r>
            <w:r w:rsidR="00EA521C" w:rsidRPr="00EA521C">
              <w:rPr>
                <w:rFonts w:asciiTheme="majorHAnsi" w:hAnsiTheme="majorHAnsi" w:cstheme="majorHAnsi"/>
                <w:b/>
                <w:bCs/>
                <w:sz w:val="24"/>
                <w:szCs w:val="24"/>
              </w:rPr>
              <w:t>.</w:t>
            </w:r>
            <w:r w:rsidR="00D3241A" w:rsidRPr="00EA521C">
              <w:rPr>
                <w:rFonts w:asciiTheme="majorHAnsi" w:hAnsiTheme="majorHAnsi" w:cstheme="majorHAnsi"/>
                <w:b/>
                <w:bCs/>
                <w:sz w:val="24"/>
                <w:szCs w:val="24"/>
              </w:rPr>
              <w:t xml:space="preserve"> </w:t>
            </w:r>
            <w:r w:rsidR="00EA521C" w:rsidRPr="00EA521C">
              <w:rPr>
                <w:rFonts w:asciiTheme="majorHAnsi" w:hAnsiTheme="majorHAnsi" w:cstheme="majorHAnsi"/>
                <w:b/>
                <w:bCs/>
                <w:sz w:val="24"/>
                <w:szCs w:val="24"/>
              </w:rPr>
              <w:t>Fragen zu den Änderungen an der Mittelschulverordnung (MSV)</w:t>
            </w:r>
          </w:p>
          <w:p w14:paraId="143D90DE" w14:textId="326C6B3E" w:rsidR="00EA521C" w:rsidRPr="00944CB7" w:rsidRDefault="00EA521C" w:rsidP="0072623D">
            <w:pPr>
              <w:tabs>
                <w:tab w:val="clear" w:pos="397"/>
                <w:tab w:val="clear" w:pos="794"/>
                <w:tab w:val="clear" w:pos="1191"/>
                <w:tab w:val="clear" w:pos="4479"/>
                <w:tab w:val="clear" w:pos="4876"/>
                <w:tab w:val="clear" w:pos="5273"/>
                <w:tab w:val="clear" w:pos="5670"/>
                <w:tab w:val="clear" w:pos="6067"/>
                <w:tab w:val="clear" w:pos="7937"/>
              </w:tabs>
              <w:autoSpaceDE w:val="0"/>
              <w:autoSpaceDN w:val="0"/>
              <w:adjustRightInd w:val="0"/>
              <w:spacing w:before="0"/>
              <w:rPr>
                <w:rFonts w:asciiTheme="majorHAnsi" w:hAnsiTheme="majorHAnsi" w:cstheme="majorHAnsi"/>
                <w:b/>
                <w:bCs/>
                <w:sz w:val="24"/>
                <w:szCs w:val="24"/>
              </w:rPr>
            </w:pPr>
          </w:p>
        </w:tc>
      </w:tr>
    </w:tbl>
    <w:p w14:paraId="4C4A471F" w14:textId="77777777" w:rsidR="007D636B" w:rsidRDefault="007D636B" w:rsidP="0042327A">
      <w:pPr>
        <w:pStyle w:val="00Vorgabetext"/>
        <w:rPr>
          <w:color w:val="004F9E" w:themeColor="accent1" w:themeShade="BF"/>
          <w:sz w:val="21"/>
          <w:szCs w:val="21"/>
        </w:rPr>
      </w:pPr>
    </w:p>
    <w:p w14:paraId="3F58D53D" w14:textId="44270661" w:rsidR="007D636B" w:rsidRPr="005152D1" w:rsidRDefault="00EA521C" w:rsidP="00EA521C">
      <w:pPr>
        <w:pStyle w:val="00Vorgabetext"/>
        <w:rPr>
          <w:color w:val="004F9E" w:themeColor="accent1" w:themeShade="BF"/>
          <w:sz w:val="20"/>
          <w:szCs w:val="20"/>
        </w:rPr>
      </w:pPr>
      <w:r w:rsidRPr="005152D1">
        <w:rPr>
          <w:rFonts w:cs="Arial"/>
          <w:color w:val="333333"/>
          <w:sz w:val="20"/>
          <w:szCs w:val="20"/>
          <w:shd w:val="clear" w:color="auto" w:fill="FFFFFF"/>
        </w:rPr>
        <w:t>Haben Sie Bemerkungen zu den Änderungen an der MSV?</w:t>
      </w:r>
    </w:p>
    <w:p w14:paraId="71656430" w14:textId="77777777" w:rsidR="007D636B" w:rsidRDefault="007D636B" w:rsidP="0042327A">
      <w:pPr>
        <w:pStyle w:val="00Vorgabetext"/>
        <w:rPr>
          <w:color w:val="004F9E" w:themeColor="accent1" w:themeShade="BF"/>
          <w:sz w:val="21"/>
          <w:szCs w:val="21"/>
        </w:rPr>
      </w:pPr>
    </w:p>
    <w:tbl>
      <w:tblPr>
        <w:tblStyle w:val="Tabellenraster"/>
        <w:tblW w:w="0" w:type="auto"/>
        <w:tblLook w:val="04A0" w:firstRow="1" w:lastRow="0" w:firstColumn="1" w:lastColumn="0" w:noHBand="0" w:noVBand="1"/>
      </w:tblPr>
      <w:tblGrid>
        <w:gridCol w:w="9628"/>
      </w:tblGrid>
      <w:tr w:rsidR="00EA521C" w:rsidRPr="00936CB6" w14:paraId="7D49F1BC" w14:textId="77777777" w:rsidTr="0072623D">
        <w:tc>
          <w:tcPr>
            <w:tcW w:w="9628" w:type="dxa"/>
          </w:tcPr>
          <w:p w14:paraId="25F89776" w14:textId="77777777" w:rsidR="00EA521C" w:rsidRPr="00D3241A" w:rsidRDefault="00EA521C" w:rsidP="0072623D">
            <w:pPr>
              <w:pStyle w:val="00Vorgabetext"/>
              <w:rPr>
                <w:color w:val="004F9E" w:themeColor="accent1" w:themeShade="BF"/>
                <w:sz w:val="20"/>
                <w:szCs w:val="20"/>
              </w:rPr>
            </w:pPr>
          </w:p>
          <w:p w14:paraId="4CD75E50" w14:textId="77777777" w:rsidR="00EA521C" w:rsidRPr="00D3241A" w:rsidRDefault="00EA521C" w:rsidP="0072623D">
            <w:pPr>
              <w:pStyle w:val="00Vorgabetext"/>
              <w:rPr>
                <w:color w:val="004F9E" w:themeColor="accent1" w:themeShade="BF"/>
                <w:sz w:val="20"/>
                <w:szCs w:val="20"/>
              </w:rPr>
            </w:pPr>
          </w:p>
        </w:tc>
      </w:tr>
    </w:tbl>
    <w:p w14:paraId="6F7E7E57" w14:textId="77777777" w:rsidR="007D636B" w:rsidRDefault="007D636B" w:rsidP="0042327A">
      <w:pPr>
        <w:pStyle w:val="00Vorgabetext"/>
        <w:rPr>
          <w:color w:val="004F9E" w:themeColor="accent1" w:themeShade="BF"/>
          <w:sz w:val="21"/>
          <w:szCs w:val="21"/>
        </w:rPr>
      </w:pPr>
    </w:p>
    <w:tbl>
      <w:tblPr>
        <w:tblStyle w:val="Tabellenraster"/>
        <w:tblW w:w="963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DDEC"/>
        <w:tblLook w:val="04A0" w:firstRow="1" w:lastRow="0" w:firstColumn="1" w:lastColumn="0" w:noHBand="0" w:noVBand="1"/>
      </w:tblPr>
      <w:tblGrid>
        <w:gridCol w:w="9071"/>
        <w:gridCol w:w="562"/>
      </w:tblGrid>
      <w:tr w:rsidR="007D636B" w:rsidRPr="0027405A" w14:paraId="374F93C9" w14:textId="77777777" w:rsidTr="00EA521C">
        <w:trPr>
          <w:gridAfter w:val="1"/>
          <w:wAfter w:w="562" w:type="dxa"/>
          <w:trHeight w:val="454"/>
        </w:trPr>
        <w:tc>
          <w:tcPr>
            <w:tcW w:w="9071" w:type="dxa"/>
            <w:shd w:val="clear" w:color="auto" w:fill="auto"/>
            <w:vAlign w:val="center"/>
          </w:tcPr>
          <w:p w14:paraId="5C80A415" w14:textId="77777777" w:rsidR="007D636B" w:rsidRDefault="007D636B" w:rsidP="00EB132B">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Frutiger LT 57 Cn" w:hAnsi="Frutiger LT 57 Cn" w:cs="Arial"/>
                <w:sz w:val="24"/>
                <w:szCs w:val="20"/>
              </w:rPr>
            </w:pPr>
          </w:p>
          <w:p w14:paraId="47F6BC15" w14:textId="77777777" w:rsidR="00B83E12" w:rsidRDefault="00B83E12" w:rsidP="00EB132B">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Frutiger LT 57 Cn" w:hAnsi="Frutiger LT 57 Cn" w:cs="Arial"/>
                <w:sz w:val="24"/>
                <w:szCs w:val="20"/>
              </w:rPr>
            </w:pPr>
          </w:p>
          <w:p w14:paraId="3CBB72DD" w14:textId="77777777" w:rsidR="00B83E12" w:rsidRDefault="00B83E12" w:rsidP="00EB132B">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Frutiger LT 57 Cn" w:hAnsi="Frutiger LT 57 Cn" w:cs="Arial"/>
                <w:sz w:val="24"/>
                <w:szCs w:val="20"/>
              </w:rPr>
            </w:pPr>
          </w:p>
          <w:p w14:paraId="6873A360" w14:textId="797D2B1B" w:rsidR="00B83E12" w:rsidRPr="0027405A" w:rsidRDefault="00B83E12" w:rsidP="00EB132B">
            <w:pPr>
              <w:tabs>
                <w:tab w:val="clear" w:pos="397"/>
                <w:tab w:val="clear" w:pos="794"/>
                <w:tab w:val="clear" w:pos="1191"/>
                <w:tab w:val="clear" w:pos="4479"/>
                <w:tab w:val="clear" w:pos="4876"/>
                <w:tab w:val="clear" w:pos="5273"/>
                <w:tab w:val="clear" w:pos="5670"/>
                <w:tab w:val="clear" w:pos="6067"/>
                <w:tab w:val="clear" w:pos="7937"/>
              </w:tabs>
              <w:spacing w:before="0" w:after="60" w:line="240" w:lineRule="auto"/>
              <w:rPr>
                <w:rFonts w:ascii="Frutiger LT 57 Cn" w:hAnsi="Frutiger LT 57 Cn" w:cs="Arial"/>
                <w:sz w:val="24"/>
                <w:szCs w:val="20"/>
              </w:rPr>
            </w:pPr>
          </w:p>
        </w:tc>
      </w:tr>
      <w:tr w:rsidR="00BD3509" w:rsidRPr="00BD3509" w14:paraId="08133ADB" w14:textId="77777777" w:rsidTr="008D1E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7DAFF"/>
        </w:tblPrEx>
        <w:tc>
          <w:tcPr>
            <w:tcW w:w="9633" w:type="dxa"/>
            <w:gridSpan w:val="2"/>
            <w:shd w:val="clear" w:color="auto" w:fill="B7DAFF"/>
          </w:tcPr>
          <w:p w14:paraId="2B172ECF" w14:textId="77777777" w:rsidR="00D3241A" w:rsidRDefault="00D3241A" w:rsidP="00EA521C">
            <w:pPr>
              <w:tabs>
                <w:tab w:val="clear" w:pos="397"/>
                <w:tab w:val="clear" w:pos="794"/>
                <w:tab w:val="clear" w:pos="1191"/>
                <w:tab w:val="clear" w:pos="4479"/>
                <w:tab w:val="clear" w:pos="4876"/>
                <w:tab w:val="clear" w:pos="5273"/>
                <w:tab w:val="clear" w:pos="5670"/>
                <w:tab w:val="clear" w:pos="6067"/>
                <w:tab w:val="clear" w:pos="7937"/>
              </w:tabs>
              <w:autoSpaceDE w:val="0"/>
              <w:autoSpaceDN w:val="0"/>
              <w:adjustRightInd w:val="0"/>
              <w:spacing w:before="0"/>
              <w:rPr>
                <w:rFonts w:ascii="Arial Black" w:hAnsi="Arial Black" w:cstheme="minorHAnsi"/>
                <w:bCs/>
              </w:rPr>
            </w:pPr>
          </w:p>
          <w:p w14:paraId="210ED395" w14:textId="7484F0CF" w:rsidR="00BD3509" w:rsidRDefault="00061887" w:rsidP="00EA521C">
            <w:pPr>
              <w:tabs>
                <w:tab w:val="clear" w:pos="397"/>
                <w:tab w:val="clear" w:pos="794"/>
                <w:tab w:val="clear" w:pos="1191"/>
                <w:tab w:val="clear" w:pos="4479"/>
                <w:tab w:val="clear" w:pos="4876"/>
                <w:tab w:val="clear" w:pos="5273"/>
                <w:tab w:val="clear" w:pos="5670"/>
                <w:tab w:val="clear" w:pos="6067"/>
                <w:tab w:val="clear" w:pos="7937"/>
              </w:tabs>
              <w:autoSpaceDE w:val="0"/>
              <w:autoSpaceDN w:val="0"/>
              <w:adjustRightInd w:val="0"/>
              <w:spacing w:before="0"/>
              <w:rPr>
                <w:rFonts w:ascii="Arial Black" w:hAnsi="Arial Black" w:cstheme="minorHAnsi"/>
                <w:bCs/>
              </w:rPr>
            </w:pPr>
            <w:r>
              <w:rPr>
                <w:rFonts w:ascii="Arial Black" w:hAnsi="Arial Black" w:cstheme="minorHAnsi"/>
                <w:bCs/>
              </w:rPr>
              <w:t>Herzlichen</w:t>
            </w:r>
            <w:r w:rsidR="00BD3509" w:rsidRPr="00462B49">
              <w:rPr>
                <w:rFonts w:ascii="Arial Black" w:hAnsi="Arial Black" w:cstheme="minorHAnsi"/>
                <w:bCs/>
              </w:rPr>
              <w:t xml:space="preserve"> Dank für Ihre Teilnahme an der </w:t>
            </w:r>
            <w:r w:rsidR="00EA521C">
              <w:rPr>
                <w:rFonts w:ascii="Arial Black" w:hAnsi="Arial Black" w:cstheme="minorHAnsi"/>
                <w:bCs/>
              </w:rPr>
              <w:t>Vernehmlassung.</w:t>
            </w:r>
          </w:p>
          <w:p w14:paraId="0E2A4E87" w14:textId="667FABF3" w:rsidR="00EA521C" w:rsidRPr="00462B49" w:rsidRDefault="00EA521C" w:rsidP="00EA521C">
            <w:pPr>
              <w:tabs>
                <w:tab w:val="clear" w:pos="397"/>
                <w:tab w:val="clear" w:pos="794"/>
                <w:tab w:val="clear" w:pos="1191"/>
                <w:tab w:val="clear" w:pos="4479"/>
                <w:tab w:val="clear" w:pos="4876"/>
                <w:tab w:val="clear" w:pos="5273"/>
                <w:tab w:val="clear" w:pos="5670"/>
                <w:tab w:val="clear" w:pos="6067"/>
                <w:tab w:val="clear" w:pos="7937"/>
              </w:tabs>
              <w:autoSpaceDE w:val="0"/>
              <w:autoSpaceDN w:val="0"/>
              <w:adjustRightInd w:val="0"/>
              <w:spacing w:before="0"/>
              <w:rPr>
                <w:rFonts w:ascii="Arial Black" w:hAnsi="Arial Black" w:cstheme="minorHAnsi"/>
                <w:sz w:val="24"/>
                <w:szCs w:val="24"/>
              </w:rPr>
            </w:pPr>
          </w:p>
        </w:tc>
      </w:tr>
    </w:tbl>
    <w:p w14:paraId="2910E4AD" w14:textId="77777777" w:rsidR="00165AFB" w:rsidRPr="00F22606" w:rsidRDefault="00165AFB" w:rsidP="00D74B39">
      <w:pPr>
        <w:tabs>
          <w:tab w:val="clear" w:pos="397"/>
          <w:tab w:val="clear" w:pos="794"/>
          <w:tab w:val="clear" w:pos="1191"/>
          <w:tab w:val="clear" w:pos="4479"/>
          <w:tab w:val="clear" w:pos="4876"/>
          <w:tab w:val="clear" w:pos="5273"/>
          <w:tab w:val="clear" w:pos="5670"/>
          <w:tab w:val="clear" w:pos="6067"/>
          <w:tab w:val="clear" w:pos="7937"/>
        </w:tabs>
        <w:autoSpaceDE w:val="0"/>
        <w:autoSpaceDN w:val="0"/>
        <w:adjustRightInd w:val="0"/>
        <w:spacing w:before="0"/>
        <w:rPr>
          <w:rFonts w:ascii="Frutiger LT 57 Cn" w:hAnsi="Frutiger LT 57 Cn" w:cs="Arial"/>
          <w:sz w:val="24"/>
        </w:rPr>
      </w:pPr>
    </w:p>
    <w:sectPr w:rsidR="00165AFB" w:rsidRPr="00F22606" w:rsidSect="00D3241A">
      <w:headerReference w:type="default" r:id="rId11"/>
      <w:pgSz w:w="11906" w:h="16838" w:code="9"/>
      <w:pgMar w:top="1418" w:right="1134" w:bottom="1276" w:left="1134"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D815A" w14:textId="77777777" w:rsidR="005209DF" w:rsidRDefault="005209DF">
      <w:r>
        <w:separator/>
      </w:r>
    </w:p>
  </w:endnote>
  <w:endnote w:type="continuationSeparator" w:id="0">
    <w:p w14:paraId="253E461E" w14:textId="77777777" w:rsidR="005209DF" w:rsidRDefault="00520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JUST">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Frutiger LT 57 Cn">
    <w:panose1 w:val="020B0606030504020204"/>
    <w:charset w:val="00"/>
    <w:family w:val="swiss"/>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6794581"/>
      <w:docPartObj>
        <w:docPartGallery w:val="Page Numbers (Bottom of Page)"/>
        <w:docPartUnique/>
      </w:docPartObj>
    </w:sdtPr>
    <w:sdtEndPr/>
    <w:sdtContent>
      <w:p w14:paraId="7D794F76" w14:textId="63C0C42D" w:rsidR="00C25807" w:rsidRDefault="00C25807">
        <w:pPr>
          <w:pStyle w:val="Fuzeile"/>
        </w:pPr>
        <w:r>
          <w:fldChar w:fldCharType="begin"/>
        </w:r>
        <w:r>
          <w:instrText>PAGE   \* MERGEFORMAT</w:instrText>
        </w:r>
        <w:r>
          <w:fldChar w:fldCharType="separate"/>
        </w:r>
        <w:r>
          <w:rPr>
            <w:lang w:val="de-DE"/>
          </w:rPr>
          <w:t>2</w:t>
        </w:r>
        <w:r>
          <w:fldChar w:fldCharType="end"/>
        </w:r>
      </w:p>
    </w:sdtContent>
  </w:sdt>
  <w:p w14:paraId="472E3977" w14:textId="77777777" w:rsidR="00C25807" w:rsidRDefault="00C2580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286F0" w14:textId="77777777" w:rsidR="005209DF" w:rsidRDefault="005209DF">
      <w:r>
        <w:separator/>
      </w:r>
    </w:p>
  </w:footnote>
  <w:footnote w:type="continuationSeparator" w:id="0">
    <w:p w14:paraId="750EF29D" w14:textId="77777777" w:rsidR="005209DF" w:rsidRDefault="005209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F8D43" w14:textId="32961498" w:rsidR="005209DF" w:rsidRPr="00A03F61" w:rsidRDefault="003161B4" w:rsidP="003161B4">
    <w:pPr>
      <w:pStyle w:val="Kopfzeile"/>
      <w:rPr>
        <w:sz w:val="20"/>
        <w:szCs w:val="20"/>
      </w:rPr>
    </w:pPr>
    <w:r w:rsidRPr="00A03F61">
      <w:rPr>
        <w:b/>
        <w:bCs/>
        <w:color w:val="808080" w:themeColor="background1" w:themeShade="80"/>
        <w:sz w:val="20"/>
        <w:szCs w:val="20"/>
      </w:rPr>
      <w:t>Projekt WegZH: Änderungen Unterrichtsreglement</w:t>
    </w:r>
    <w:r w:rsidR="00E30D85">
      <w:rPr>
        <w:b/>
        <w:bCs/>
        <w:color w:val="808080" w:themeColor="background1" w:themeShade="80"/>
        <w:sz w:val="20"/>
        <w:szCs w:val="20"/>
      </w:rPr>
      <w:t xml:space="preserve"> und Mittelschulverordnung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1242A" w14:textId="77777777" w:rsidR="00936CB6" w:rsidRPr="00825B57" w:rsidRDefault="00936CB6" w:rsidP="00936CB6">
    <w:pPr>
      <w:pStyle w:val="Kopfzeile"/>
      <w:ind w:left="1418"/>
    </w:pPr>
    <w:r>
      <w:rPr>
        <w:noProof/>
      </w:rPr>
      <mc:AlternateContent>
        <mc:Choice Requires="wps">
          <w:drawing>
            <wp:anchor distT="0" distB="0" distL="114300" distR="114300" simplePos="0" relativeHeight="251661312" behindDoc="0" locked="0" layoutInCell="1" allowOverlap="1" wp14:anchorId="28954756" wp14:editId="66EE5355">
              <wp:simplePos x="0" y="0"/>
              <wp:positionH relativeFrom="column">
                <wp:posOffset>899160</wp:posOffset>
              </wp:positionH>
              <wp:positionV relativeFrom="paragraph">
                <wp:posOffset>78105</wp:posOffset>
              </wp:positionV>
              <wp:extent cx="4221480" cy="619125"/>
              <wp:effectExtent l="0" t="0" r="7620" b="9525"/>
              <wp:wrapTopAndBottom/>
              <wp:docPr id="25" name="Text Box 7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148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505" w:type="dxa"/>
                            <w:tblLayout w:type="fixed"/>
                            <w:tblCellMar>
                              <w:left w:w="0" w:type="dxa"/>
                              <w:right w:w="0" w:type="dxa"/>
                            </w:tblCellMar>
                            <w:tblLook w:val="04A0" w:firstRow="1" w:lastRow="0" w:firstColumn="1" w:lastColumn="0" w:noHBand="0" w:noVBand="1"/>
                          </w:tblPr>
                          <w:tblGrid>
                            <w:gridCol w:w="8505"/>
                          </w:tblGrid>
                          <w:tr w:rsidR="00936CB6" w14:paraId="65F5B911" w14:textId="77777777" w:rsidTr="00936CB6">
                            <w:trPr>
                              <w:trHeight w:val="421"/>
                            </w:trPr>
                            <w:tc>
                              <w:tcPr>
                                <w:tcW w:w="8505" w:type="dxa"/>
                                <w:vAlign w:val="bottom"/>
                              </w:tcPr>
                              <w:p w14:paraId="504E303B" w14:textId="77777777" w:rsidR="00936CB6" w:rsidRDefault="00936CB6" w:rsidP="00936CB6">
                                <w:pPr>
                                  <w:pStyle w:val="BriefKopf"/>
                                </w:pPr>
                                <w:r>
                                  <w:t>Kanton Zürich</w:t>
                                </w:r>
                              </w:p>
                              <w:p w14:paraId="7C9E74DA" w14:textId="629D1BE0" w:rsidR="00936CB6" w:rsidRPr="0085033C" w:rsidRDefault="00936CB6" w:rsidP="00936CB6">
                                <w:pPr>
                                  <w:pStyle w:val="BriefKopf"/>
                                </w:pPr>
                                <w:r>
                                  <w:t>Bildungsdirektion</w:t>
                                </w:r>
                              </w:p>
                            </w:tc>
                          </w:tr>
                        </w:tbl>
                        <w:p w14:paraId="2E85060F" w14:textId="22EFE351" w:rsidR="00936CB6" w:rsidRPr="00936CB6" w:rsidRDefault="00936CB6" w:rsidP="00936CB6">
                          <w:pPr>
                            <w:pStyle w:val="BriefKopf"/>
                            <w:spacing w:before="40" w:line="240" w:lineRule="auto"/>
                            <w:rPr>
                              <w:rFonts w:ascii="Arial Black" w:hAnsi="Arial Black"/>
                            </w:rPr>
                          </w:pPr>
                          <w:r w:rsidRPr="00936CB6">
                            <w:rPr>
                              <w:rFonts w:ascii="Arial Black" w:hAnsi="Arial Black"/>
                              <w:sz w:val="24"/>
                              <w:szCs w:val="24"/>
                            </w:rPr>
                            <w:t>Fragebogen</w:t>
                          </w:r>
                        </w:p>
                      </w:txbxContent>
                    </wps:txbx>
                    <wps:bodyPr rot="0" vert="horz" wrap="none" lIns="0" tIns="0" rIns="0" bIns="0" anchor="t" anchorCtr="0">
                      <a:noAutofit/>
                    </wps:bodyPr>
                  </wps:wsp>
                </a:graphicData>
              </a:graphic>
              <wp14:sizeRelV relativeFrom="margin">
                <wp14:pctHeight>0</wp14:pctHeight>
              </wp14:sizeRelV>
            </wp:anchor>
          </w:drawing>
        </mc:Choice>
        <mc:Fallback>
          <w:pict>
            <v:shapetype w14:anchorId="28954756" id="_x0000_t202" coordsize="21600,21600" o:spt="202" path="m,l,21600r21600,l21600,xe">
              <v:stroke joinstyle="miter"/>
              <v:path gradientshapeok="t" o:connecttype="rect"/>
            </v:shapetype>
            <v:shape id="Text Box 703" o:spid="_x0000_s1026" type="#_x0000_t202" style="position:absolute;left:0;text-align:left;margin-left:70.8pt;margin-top:6.15pt;width:332.4pt;height:48.75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" filled="f" stroked="f">
              <v:textbox inset="0,0,0,0">
                <w:txbxContent>
                  <w:tbl>
                    <w:tblPr>
                      <w:tblW w:w="8505" w:type="dxa"/>
                      <w:tblLayout w:type="fixed"/>
                      <w:tblCellMar>
                        <w:left w:w="0" w:type="dxa"/>
                        <w:right w:w="0" w:type="dxa"/>
                      </w:tblCellMar>
                      <w:tblLook w:val="04A0" w:firstRow="1" w:lastRow="0" w:firstColumn="1" w:lastColumn="0" w:noHBand="0" w:noVBand="1"/>
                    </w:tblPr>
                    <w:tblGrid>
                      <w:gridCol w:w="8505"/>
                    </w:tblGrid>
                    <w:tr w:rsidR="00936CB6" w14:paraId="65F5B911" w14:textId="77777777" w:rsidTr="00936CB6">
                      <w:trPr>
                        <w:trHeight w:val="421"/>
                      </w:trPr>
                      <w:tc>
                        <w:tcPr>
                          <w:tcW w:w="8505" w:type="dxa"/>
                          <w:vAlign w:val="bottom"/>
                        </w:tcPr>
                        <w:p w14:paraId="504E303B" w14:textId="77777777" w:rsidR="00936CB6" w:rsidRDefault="00936CB6" w:rsidP="00936CB6">
                          <w:pPr>
                            <w:pStyle w:val="BriefKopf"/>
                          </w:pPr>
                          <w:r>
                            <w:t>Kanton Zürich</w:t>
                          </w:r>
                        </w:p>
                        <w:p w14:paraId="7C9E74DA" w14:textId="629D1BE0" w:rsidR="00936CB6" w:rsidRPr="0085033C" w:rsidRDefault="00936CB6" w:rsidP="00936CB6">
                          <w:pPr>
                            <w:pStyle w:val="BriefKopf"/>
                          </w:pPr>
                          <w:r>
                            <w:t>Bildungsdirektion</w:t>
                          </w:r>
                        </w:p>
                      </w:tc>
                    </w:tr>
                  </w:tbl>
                  <w:p w14:paraId="2E85060F" w14:textId="22EFE351" w:rsidR="00936CB6" w:rsidRPr="00936CB6" w:rsidRDefault="00936CB6" w:rsidP="00936CB6">
                    <w:pPr>
                      <w:pStyle w:val="BriefKopf"/>
                      <w:spacing w:before="40" w:line="240" w:lineRule="auto"/>
                      <w:rPr>
                        <w:rFonts w:ascii="Arial Black" w:hAnsi="Arial Black"/>
                      </w:rPr>
                    </w:pPr>
                    <w:r w:rsidRPr="00936CB6">
                      <w:rPr>
                        <w:rFonts w:ascii="Arial Black" w:hAnsi="Arial Black"/>
                        <w:sz w:val="24"/>
                        <w:szCs w:val="24"/>
                      </w:rPr>
                      <w:t>Fragebogen</w:t>
                    </w:r>
                  </w:p>
                </w:txbxContent>
              </v:textbox>
              <w10:wrap type="topAndBottom"/>
            </v:shape>
          </w:pict>
        </mc:Fallback>
      </mc:AlternateContent>
    </w:r>
    <w:r>
      <w:rPr>
        <w:noProof/>
      </w:rPr>
      <mc:AlternateContent>
        <mc:Choice Requires="wps">
          <w:drawing>
            <wp:anchor distT="0" distB="0" distL="114300" distR="114300" simplePos="0" relativeHeight="251660288" behindDoc="0" locked="1" layoutInCell="1" allowOverlap="1" wp14:anchorId="4D0F6DBA" wp14:editId="63F1679D">
              <wp:simplePos x="0" y="0"/>
              <wp:positionH relativeFrom="page">
                <wp:posOffset>360045</wp:posOffset>
              </wp:positionH>
              <wp:positionV relativeFrom="page">
                <wp:posOffset>269875</wp:posOffset>
              </wp:positionV>
              <wp:extent cx="1166400" cy="1116000"/>
              <wp:effectExtent l="0" t="0" r="0" b="0"/>
              <wp:wrapNone/>
              <wp:docPr id="26" name="Text Box 7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6400" cy="1116000"/>
                      </a:xfrm>
                      <a:prstGeom prst="rect">
                        <a:avLst/>
                      </a:prstGeom>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464737" w14:textId="77777777" w:rsidR="00936CB6" w:rsidRDefault="00936CB6" w:rsidP="00936CB6">
                          <w:pPr>
                            <w:pStyle w:val="Neutral"/>
                          </w:pPr>
                          <w:r>
                            <w:rPr>
                              <w:noProof/>
                            </w:rPr>
                            <w:drawing>
                              <wp:inline distT="0" distB="0" distL="0" distR="0" wp14:anchorId="6326D3AF" wp14:editId="6393BE15">
                                <wp:extent cx="1115665" cy="1079086"/>
                                <wp:effectExtent l="0" t="0" r="8890" b="6985"/>
                                <wp:docPr id="592539142" name="ooImg_588066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978999" name="ooImg_588066004"/>
                                        <pic:cNvPicPr/>
                                      </pic:nvPicPr>
                                      <pic:blipFill>
                                        <a:blip r:embed="rId1">
                                          <a:extLst>
                                            <a:ext uri="{28A0092B-C50C-407E-A947-70E740481C1C}">
                                              <a14:useLocalDpi xmlns:a14="http://schemas.microsoft.com/office/drawing/2010/main" val="0"/>
                                            </a:ext>
                                          </a:extLst>
                                        </a:blip>
                                        <a:stretch>
                                          <a:fillRect/>
                                        </a:stretch>
                                      </pic:blipFill>
                                      <pic:spPr>
                                        <a:xfrm>
                                          <a:off x="0" y="0"/>
                                          <a:ext cx="1115665" cy="1079086"/>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F6DBA" id="Text Box 702" o:spid="_x0000_s1027" type="#_x0000_t202" style="position:absolute;left:0;text-align:left;margin-left:28.35pt;margin-top:21.25pt;width:91.85pt;height:87.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" filled="f" stroked="f">
              <v:textbox inset="0,0,0,0">
                <w:txbxContent>
                  <w:p w14:paraId="40464737" w14:textId="77777777" w:rsidR="00936CB6" w:rsidRDefault="00936CB6" w:rsidP="00936CB6">
                    <w:pPr>
                      <w:pStyle w:val="Neutral"/>
                    </w:pPr>
                    <w:r>
                      <w:rPr>
                        <w:noProof/>
                      </w:rPr>
                      <w:drawing>
                        <wp:inline distT="0" distB="0" distL="0" distR="0" wp14:anchorId="6326D3AF" wp14:editId="6393BE15">
                          <wp:extent cx="1115665" cy="1079086"/>
                          <wp:effectExtent l="0" t="0" r="8890" b="6985"/>
                          <wp:docPr id="592539142" name="ooImg_588066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978999" name="ooImg_588066004"/>
                                  <pic:cNvPicPr/>
                                </pic:nvPicPr>
                                <pic:blipFill>
                                  <a:blip r:embed="rId2">
                                    <a:extLst>
                                      <a:ext uri="{28A0092B-C50C-407E-A947-70E740481C1C}">
                                        <a14:useLocalDpi xmlns:a14="http://schemas.microsoft.com/office/drawing/2010/main" val="0"/>
                                      </a:ext>
                                    </a:extLst>
                                  </a:blip>
                                  <a:stretch>
                                    <a:fillRect/>
                                  </a:stretch>
                                </pic:blipFill>
                                <pic:spPr>
                                  <a:xfrm>
                                    <a:off x="0" y="0"/>
                                    <a:ext cx="1115665" cy="1079086"/>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114300" distR="114300" simplePos="0" relativeHeight="251659264" behindDoc="0" locked="1" layoutInCell="1" allowOverlap="1" wp14:anchorId="3F20EA38" wp14:editId="6CC64DAB">
              <wp:simplePos x="0" y="0"/>
              <wp:positionH relativeFrom="margin">
                <wp:posOffset>4338320</wp:posOffset>
              </wp:positionH>
              <wp:positionV relativeFrom="page">
                <wp:posOffset>-20119340</wp:posOffset>
              </wp:positionV>
              <wp:extent cx="1058400" cy="266400"/>
              <wp:effectExtent l="0" t="0" r="0" b="0"/>
              <wp:wrapNone/>
              <wp:docPr id="29" name="###DraftMode###1026" descr="off"/>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8400" cy="266400"/>
                      </a:xfrm>
                      <a:prstGeom prst="rect">
                        <a:avLst/>
                      </a:prstGeom>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7" w:type="dxa"/>
                            <w:tblCellMar>
                              <w:left w:w="0" w:type="dxa"/>
                              <w:right w:w="0" w:type="dxa"/>
                            </w:tblCellMar>
                            <w:tblLook w:val="04A0" w:firstRow="1" w:lastRow="0" w:firstColumn="1" w:lastColumn="0" w:noHBand="0" w:noVBand="1"/>
                          </w:tblPr>
                          <w:tblGrid>
                            <w:gridCol w:w="1565"/>
                          </w:tblGrid>
                          <w:tr w:rsidR="00936CB6" w14:paraId="580270BE" w14:textId="77777777" w:rsidTr="0076370F">
                            <w:trPr>
                              <w:trHeight w:val="170"/>
                            </w:trPr>
                            <w:tc>
                              <w:tcPr>
                                <w:tcW w:w="1565" w:type="dxa"/>
                                <w:tcBorders>
                                  <w:top w:val="nil"/>
                                  <w:left w:val="nil"/>
                                  <w:bottom w:val="single" w:sz="4" w:space="0" w:color="auto"/>
                                  <w:right w:val="nil"/>
                                </w:tcBorders>
                                <w:hideMark/>
                              </w:tcPr>
                              <w:p w14:paraId="35F01FD8" w14:textId="77777777" w:rsidR="00936CB6" w:rsidRDefault="00936CB6">
                                <w:pPr>
                                  <w:pStyle w:val="BriefKopffett"/>
                                </w:pPr>
                                <w:r>
                                  <w:t>Entwurf</w:t>
                                </w:r>
                              </w:p>
                            </w:tc>
                          </w:tr>
                          <w:tr w:rsidR="00936CB6" w14:paraId="12F95E52" w14:textId="77777777" w:rsidTr="0076370F">
                            <w:sdt>
                              <w:sdtPr>
                                <w:alias w:val="DocParam.Hidden.CreationTime"/>
                                <w:tag w:val="DocParam.Hidden.CreationTime"/>
                                <w:id w:val="1758841674"/>
                                <w:dataBinding w:xpath="//DateTime[@id='DocParam.Hidden.CreationTime']" w:storeItemID="{00000000-0000-0000-0000-000000000000}"/>
                                <w:date w:fullDate="2025-07-16T02:00:00Z">
                                  <w:dateFormat w:val="d. MMMM yyyy"/>
                                  <w:lid w:val="de-CH"/>
                                  <w:storeMappedDataAs w:val="dateTime"/>
                                  <w:calendar w:val="gregorian"/>
                                </w:date>
                              </w:sdtPr>
                              <w:sdtEndPr/>
                              <w:sdtContent>
                                <w:tc>
                                  <w:tcPr>
                                    <w:tcW w:w="1565" w:type="dxa"/>
                                    <w:tcBorders>
                                      <w:top w:val="single" w:sz="4" w:space="0" w:color="auto"/>
                                      <w:left w:val="nil"/>
                                      <w:bottom w:val="nil"/>
                                      <w:right w:val="nil"/>
                                    </w:tcBorders>
                                    <w:hideMark/>
                                  </w:tcPr>
                                  <w:p w14:paraId="70AC099A" w14:textId="77777777" w:rsidR="00936CB6" w:rsidRDefault="00936CB6">
                                    <w:pPr>
                                      <w:pStyle w:val="BriefKopf"/>
                                    </w:pPr>
                                    <w:r>
                                      <w:t>16. Juli 2025</w:t>
                                    </w:r>
                                  </w:p>
                                </w:tc>
                              </w:sdtContent>
                            </w:sdt>
                          </w:tr>
                        </w:tbl>
                        <w:p w14:paraId="03A42F8F" w14:textId="77777777" w:rsidR="00936CB6" w:rsidRPr="002F1C35" w:rsidRDefault="00936CB6" w:rsidP="00936CB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0EA38" id="###DraftMode###1026" o:spid="_x0000_s1028" type="#_x0000_t202" alt="off" style="position:absolute;left:0;text-align:left;margin-left:341.6pt;margin-top:-1584.2pt;width:83.35pt;height:2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" filled="f" stroked="f">
              <v:textbox inset="0,0,0,0">
                <w:txbxContent>
                  <w:tbl>
                    <w:tblPr>
                      <w:tblW w:w="0" w:type="auto"/>
                      <w:tblInd w:w="57" w:type="dxa"/>
                      <w:tblCellMar>
                        <w:left w:w="0" w:type="dxa"/>
                        <w:right w:w="0" w:type="dxa"/>
                      </w:tblCellMar>
                      <w:tblLook w:val="04A0" w:firstRow="1" w:lastRow="0" w:firstColumn="1" w:lastColumn="0" w:noHBand="0" w:noVBand="1"/>
                    </w:tblPr>
                    <w:tblGrid>
                      <w:gridCol w:w="1565"/>
                    </w:tblGrid>
                    <w:tr w:rsidR="00936CB6" w14:paraId="580270BE" w14:textId="77777777" w:rsidTr="0076370F">
                      <w:trPr>
                        <w:trHeight w:val="170"/>
                      </w:trPr>
                      <w:tc>
                        <w:tcPr>
                          <w:tcW w:w="1565" w:type="dxa"/>
                          <w:tcBorders>
                            <w:top w:val="nil"/>
                            <w:left w:val="nil"/>
                            <w:bottom w:val="single" w:sz="4" w:space="0" w:color="auto"/>
                            <w:right w:val="nil"/>
                          </w:tcBorders>
                          <w:hideMark/>
                        </w:tcPr>
                        <w:p w14:paraId="35F01FD8" w14:textId="77777777" w:rsidR="00936CB6" w:rsidRDefault="00936CB6">
                          <w:pPr>
                            <w:pStyle w:val="BriefKopffett"/>
                          </w:pPr>
                          <w:r>
                            <w:t>Entwurf</w:t>
                          </w:r>
                        </w:p>
                      </w:tc>
                    </w:tr>
                    <w:tr w:rsidR="00936CB6" w14:paraId="12F95E52" w14:textId="77777777" w:rsidTr="0076370F">
                      <w:sdt>
                        <w:sdtPr>
                          <w:alias w:val="DocParam.Hidden.CreationTime"/>
                          <w:tag w:val="DocParam.Hidden.CreationTime"/>
                          <w:id w:val="1758841674"/>
                          <w:dataBinding w:xpath="//DateTime[@id='DocParam.Hidden.CreationTime']" w:storeItemID="{00000000-0000-0000-0000-000000000000}"/>
                          <w:date w:fullDate="2025-07-16T02:00:00Z">
                            <w:dateFormat w:val="d. MMMM yyyy"/>
                            <w:lid w:val="de-CH"/>
                            <w:storeMappedDataAs w:val="dateTime"/>
                            <w:calendar w:val="gregorian"/>
                          </w:date>
                        </w:sdtPr>
                        <w:sdtEndPr/>
                        <w:sdtContent>
                          <w:tc>
                            <w:tcPr>
                              <w:tcW w:w="1565" w:type="dxa"/>
                              <w:tcBorders>
                                <w:top w:val="single" w:sz="4" w:space="0" w:color="auto"/>
                                <w:left w:val="nil"/>
                                <w:bottom w:val="nil"/>
                                <w:right w:val="nil"/>
                              </w:tcBorders>
                              <w:hideMark/>
                            </w:tcPr>
                            <w:p w14:paraId="70AC099A" w14:textId="77777777" w:rsidR="00936CB6" w:rsidRDefault="00936CB6">
                              <w:pPr>
                                <w:pStyle w:val="BriefKopf"/>
                              </w:pPr>
                              <w:r>
                                <w:t>16. Juli 2025</w:t>
                              </w:r>
                            </w:p>
                          </w:tc>
                        </w:sdtContent>
                      </w:sdt>
                    </w:tr>
                  </w:tbl>
                  <w:p w14:paraId="03A42F8F" w14:textId="77777777" w:rsidR="00936CB6" w:rsidRPr="002F1C35" w:rsidRDefault="00936CB6" w:rsidP="00936CB6"/>
                </w:txbxContent>
              </v:textbox>
              <w10:wrap anchorx="margin" anchory="page"/>
              <w10:anchorlock/>
            </v:shape>
          </w:pict>
        </mc:Fallback>
      </mc:AlternateContent>
    </w:r>
  </w:p>
  <w:p w14:paraId="782FE47A" w14:textId="0537FEB1" w:rsidR="005209DF" w:rsidRDefault="005209DF" w:rsidP="00851671">
    <w:pPr>
      <w:pStyle w:val="Kopfzeile"/>
    </w:pPr>
  </w:p>
  <w:p w14:paraId="6F7B84C9" w14:textId="77777777" w:rsidR="005209DF" w:rsidRDefault="005209DF" w:rsidP="0066379C">
    <w:pPr>
      <w:tabs>
        <w:tab w:val="left" w:pos="3544"/>
      </w:tabs>
      <w:rPr>
        <w:noProof/>
      </w:rPr>
    </w:pPr>
  </w:p>
  <w:p w14:paraId="70A20D60" w14:textId="77777777" w:rsidR="005209DF" w:rsidRDefault="005209DF" w:rsidP="0085167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3C8A6" w14:textId="34E62A71" w:rsidR="00936CB6" w:rsidRPr="00A03F61" w:rsidRDefault="00936CB6" w:rsidP="003161B4">
    <w:pPr>
      <w:pStyle w:val="Kopfzeile"/>
      <w:rPr>
        <w:sz w:val="20"/>
        <w:szCs w:val="20"/>
      </w:rPr>
    </w:pPr>
    <w:r w:rsidRPr="00A03F61">
      <w:rPr>
        <w:b/>
        <w:bCs/>
        <w:color w:val="808080" w:themeColor="background1" w:themeShade="80"/>
        <w:sz w:val="20"/>
        <w:szCs w:val="20"/>
      </w:rPr>
      <w:t xml:space="preserve">Projekt WegZH: Änderungen </w:t>
    </w:r>
    <w:r>
      <w:rPr>
        <w:b/>
        <w:bCs/>
        <w:color w:val="808080" w:themeColor="background1" w:themeShade="80"/>
        <w:sz w:val="20"/>
        <w:szCs w:val="20"/>
      </w:rPr>
      <w:t>Mittelschulverordnung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446EC6"/>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E948108"/>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F71232B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276CD416"/>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5F129F9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FC38BE"/>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8472F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B4BAB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006E2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BF9A0EFE"/>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B42DB0"/>
    <w:multiLevelType w:val="hybridMultilevel"/>
    <w:tmpl w:val="F7AAC5C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08566D71"/>
    <w:multiLevelType w:val="hybridMultilevel"/>
    <w:tmpl w:val="D6D64BE6"/>
    <w:lvl w:ilvl="0" w:tplc="0807000F">
      <w:start w:val="1"/>
      <w:numFmt w:val="decimal"/>
      <w:lvlText w:val="%1."/>
      <w:lvlJc w:val="left"/>
      <w:pPr>
        <w:ind w:left="757" w:hanging="360"/>
      </w:pPr>
      <w:rPr>
        <w:rFonts w:hint="default"/>
      </w:rPr>
    </w:lvl>
    <w:lvl w:ilvl="1" w:tplc="08070019" w:tentative="1">
      <w:start w:val="1"/>
      <w:numFmt w:val="lowerLetter"/>
      <w:lvlText w:val="%2."/>
      <w:lvlJc w:val="left"/>
      <w:pPr>
        <w:ind w:left="1477" w:hanging="360"/>
      </w:pPr>
    </w:lvl>
    <w:lvl w:ilvl="2" w:tplc="0807001B" w:tentative="1">
      <w:start w:val="1"/>
      <w:numFmt w:val="lowerRoman"/>
      <w:lvlText w:val="%3."/>
      <w:lvlJc w:val="right"/>
      <w:pPr>
        <w:ind w:left="2197" w:hanging="180"/>
      </w:pPr>
    </w:lvl>
    <w:lvl w:ilvl="3" w:tplc="0807000F" w:tentative="1">
      <w:start w:val="1"/>
      <w:numFmt w:val="decimal"/>
      <w:lvlText w:val="%4."/>
      <w:lvlJc w:val="left"/>
      <w:pPr>
        <w:ind w:left="2917" w:hanging="360"/>
      </w:pPr>
    </w:lvl>
    <w:lvl w:ilvl="4" w:tplc="08070019" w:tentative="1">
      <w:start w:val="1"/>
      <w:numFmt w:val="lowerLetter"/>
      <w:lvlText w:val="%5."/>
      <w:lvlJc w:val="left"/>
      <w:pPr>
        <w:ind w:left="3637" w:hanging="360"/>
      </w:pPr>
    </w:lvl>
    <w:lvl w:ilvl="5" w:tplc="0807001B" w:tentative="1">
      <w:start w:val="1"/>
      <w:numFmt w:val="lowerRoman"/>
      <w:lvlText w:val="%6."/>
      <w:lvlJc w:val="right"/>
      <w:pPr>
        <w:ind w:left="4357" w:hanging="180"/>
      </w:pPr>
    </w:lvl>
    <w:lvl w:ilvl="6" w:tplc="0807000F" w:tentative="1">
      <w:start w:val="1"/>
      <w:numFmt w:val="decimal"/>
      <w:lvlText w:val="%7."/>
      <w:lvlJc w:val="left"/>
      <w:pPr>
        <w:ind w:left="5077" w:hanging="360"/>
      </w:pPr>
    </w:lvl>
    <w:lvl w:ilvl="7" w:tplc="08070019" w:tentative="1">
      <w:start w:val="1"/>
      <w:numFmt w:val="lowerLetter"/>
      <w:lvlText w:val="%8."/>
      <w:lvlJc w:val="left"/>
      <w:pPr>
        <w:ind w:left="5797" w:hanging="360"/>
      </w:pPr>
    </w:lvl>
    <w:lvl w:ilvl="8" w:tplc="0807001B" w:tentative="1">
      <w:start w:val="1"/>
      <w:numFmt w:val="lowerRoman"/>
      <w:lvlText w:val="%9."/>
      <w:lvlJc w:val="right"/>
      <w:pPr>
        <w:ind w:left="6517" w:hanging="180"/>
      </w:pPr>
    </w:lvl>
  </w:abstractNum>
  <w:abstractNum w:abstractNumId="12" w15:restartNumberingAfterBreak="0">
    <w:nsid w:val="0C8B735D"/>
    <w:multiLevelType w:val="multilevel"/>
    <w:tmpl w:val="4DA4F746"/>
    <w:styleLink w:val="GliederungStandardListe"/>
    <w:lvl w:ilvl="0">
      <w:start w:val="1"/>
      <w:numFmt w:val="none"/>
      <w:pStyle w:val="31Formulartitel"/>
      <w:suff w:val="nothing"/>
      <w:lvlText w:val="%1"/>
      <w:lvlJc w:val="left"/>
      <w:pPr>
        <w:ind w:left="0" w:firstLine="0"/>
      </w:pPr>
      <w:rPr>
        <w:rFonts w:hint="default"/>
      </w:rPr>
    </w:lvl>
    <w:lvl w:ilvl="1">
      <w:start w:val="1"/>
      <w:numFmt w:val="none"/>
      <w:pStyle w:val="32Haupttitel"/>
      <w:suff w:val="nothing"/>
      <w:lvlText w:val="%2"/>
      <w:lvlJc w:val="left"/>
      <w:pPr>
        <w:ind w:left="0" w:firstLine="0"/>
      </w:pPr>
      <w:rPr>
        <w:rFonts w:hint="default"/>
      </w:rPr>
    </w:lvl>
    <w:lvl w:ilvl="2">
      <w:start w:val="1"/>
      <w:numFmt w:val="none"/>
      <w:pStyle w:val="33TitelBetreffnis"/>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decimal"/>
      <w:lvlRestart w:val="0"/>
      <w:pStyle w:val="34NumHaupttitel"/>
      <w:lvlText w:val="%5."/>
      <w:lvlJc w:val="left"/>
      <w:pPr>
        <w:tabs>
          <w:tab w:val="num" w:pos="397"/>
        </w:tabs>
        <w:ind w:left="397" w:hanging="397"/>
      </w:pPr>
      <w:rPr>
        <w:rFonts w:hint="default"/>
      </w:rPr>
    </w:lvl>
    <w:lvl w:ilvl="5">
      <w:start w:val="1"/>
      <w:numFmt w:val="decimal"/>
      <w:pStyle w:val="35Titel11"/>
      <w:lvlText w:val="%5.%6"/>
      <w:lvlJc w:val="left"/>
      <w:pPr>
        <w:tabs>
          <w:tab w:val="num" w:pos="397"/>
        </w:tabs>
        <w:ind w:left="397" w:hanging="39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75A1C1B"/>
    <w:multiLevelType w:val="multilevel"/>
    <w:tmpl w:val="826A7EDA"/>
    <w:styleLink w:val="NummerierungStandard"/>
    <w:lvl w:ilvl="0">
      <w:start w:val="1"/>
      <w:numFmt w:val="decimal"/>
      <w:pStyle w:val="21NumAbsatz1"/>
      <w:lvlText w:val="%1."/>
      <w:lvlJc w:val="right"/>
      <w:pPr>
        <w:tabs>
          <w:tab w:val="num" w:pos="397"/>
        </w:tabs>
        <w:ind w:left="0" w:firstLine="284"/>
      </w:pPr>
      <w:rPr>
        <w:rFonts w:hint="default"/>
      </w:rPr>
    </w:lvl>
    <w:lvl w:ilvl="1">
      <w:start w:val="1"/>
      <w:numFmt w:val="upperLetter"/>
      <w:lvlRestart w:val="0"/>
      <w:pStyle w:val="23NumAbsatzA"/>
      <w:lvlText w:val="%2"/>
      <w:lvlJc w:val="left"/>
      <w:pPr>
        <w:tabs>
          <w:tab w:val="num" w:pos="397"/>
        </w:tabs>
        <w:ind w:left="0" w:firstLine="0"/>
      </w:pPr>
      <w:rPr>
        <w:rFonts w:hint="default"/>
      </w:rPr>
    </w:lvl>
    <w:lvl w:ilvl="2">
      <w:start w:val="1"/>
      <w:numFmt w:val="decimal"/>
      <w:lvlRestart w:val="0"/>
      <w:pStyle w:val="24NumDispo1"/>
      <w:lvlText w:val="%3."/>
      <w:lvlJc w:val="left"/>
      <w:pPr>
        <w:tabs>
          <w:tab w:val="num" w:pos="397"/>
        </w:tabs>
        <w:ind w:left="397" w:hanging="397"/>
      </w:pPr>
      <w:rPr>
        <w:rFonts w:hint="default"/>
      </w:rPr>
    </w:lvl>
    <w:lvl w:ilvl="3">
      <w:start w:val="1"/>
      <w:numFmt w:val="upperRoman"/>
      <w:lvlRestart w:val="0"/>
      <w:pStyle w:val="25NumDispoI"/>
      <w:lvlText w:val="%4."/>
      <w:lvlJc w:val="left"/>
      <w:pPr>
        <w:tabs>
          <w:tab w:val="num" w:pos="397"/>
        </w:tabs>
        <w:ind w:left="397" w:hanging="397"/>
      </w:pPr>
      <w:rPr>
        <w:rFonts w:hint="default"/>
      </w:rPr>
    </w:lvl>
    <w:lvl w:ilvl="4">
      <w:start w:val="1"/>
      <w:numFmt w:val="lowerLetter"/>
      <w:lvlRestart w:val="0"/>
      <w:pStyle w:val="26NumDispoa"/>
      <w:lvlText w:val="%5)"/>
      <w:lvlJc w:val="left"/>
      <w:pPr>
        <w:tabs>
          <w:tab w:val="num" w:pos="794"/>
        </w:tabs>
        <w:ind w:left="794" w:hanging="397"/>
      </w:pPr>
      <w:rPr>
        <w:rFonts w:hint="default"/>
      </w:rPr>
    </w:lvl>
    <w:lvl w:ilvl="5">
      <w:start w:val="1"/>
      <w:numFmt w:val="upperRoman"/>
      <w:lvlRestart w:val="0"/>
      <w:pStyle w:val="44RmischeNum"/>
      <w:suff w:val="nothing"/>
      <w:lvlText w:val="%6."/>
      <w:lvlJc w:val="left"/>
      <w:pPr>
        <w:ind w:left="0" w:firstLine="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25D34F52"/>
    <w:multiLevelType w:val="multilevel"/>
    <w:tmpl w:val="D0641EB6"/>
    <w:styleLink w:val="AufzhlungenStandard"/>
    <w:lvl w:ilvl="0">
      <w:start w:val="1"/>
      <w:numFmt w:val="bullet"/>
      <w:pStyle w:val="13Aufz1Stufe"/>
      <w:lvlText w:val=""/>
      <w:lvlJc w:val="left"/>
      <w:pPr>
        <w:tabs>
          <w:tab w:val="num" w:pos="397"/>
        </w:tabs>
        <w:ind w:left="397" w:hanging="397"/>
      </w:pPr>
      <w:rPr>
        <w:rFonts w:ascii="Symbol" w:hAnsi="Symbol" w:hint="default"/>
        <w:color w:val="auto"/>
      </w:rPr>
    </w:lvl>
    <w:lvl w:ilvl="1">
      <w:start w:val="1"/>
      <w:numFmt w:val="bullet"/>
      <w:pStyle w:val="14Aufz2Stufe"/>
      <w:lvlText w:val=""/>
      <w:lvlJc w:val="left"/>
      <w:pPr>
        <w:tabs>
          <w:tab w:val="num" w:pos="794"/>
        </w:tabs>
        <w:ind w:left="794" w:hanging="397"/>
      </w:pPr>
      <w:rPr>
        <w:rFonts w:ascii="Symbol" w:hAnsi="Symbol" w:hint="default"/>
      </w:rPr>
    </w:lvl>
    <w:lvl w:ilvl="2">
      <w:start w:val="1"/>
      <w:numFmt w:val="bullet"/>
      <w:lvlRestart w:val="0"/>
      <w:pStyle w:val="15AufzDispo1Stufe"/>
      <w:lvlText w:val=""/>
      <w:lvlJc w:val="left"/>
      <w:pPr>
        <w:tabs>
          <w:tab w:val="num" w:pos="794"/>
        </w:tabs>
        <w:ind w:left="794" w:hanging="397"/>
      </w:pPr>
      <w:rPr>
        <w:rFonts w:ascii="Symbol" w:hAnsi="Symbol" w:hint="default"/>
        <w:color w:val="auto"/>
      </w:rPr>
    </w:lvl>
    <w:lvl w:ilvl="3">
      <w:start w:val="1"/>
      <w:numFmt w:val="bullet"/>
      <w:pStyle w:val="16AufzDispo2Stufe"/>
      <w:lvlText w:val=""/>
      <w:lvlJc w:val="left"/>
      <w:pPr>
        <w:tabs>
          <w:tab w:val="num" w:pos="1191"/>
        </w:tabs>
        <w:ind w:left="1191" w:hanging="397"/>
      </w:pPr>
      <w:rPr>
        <w:rFonts w:ascii="Symbol" w:hAnsi="Symbol" w:hint="default"/>
      </w:rPr>
    </w:lvl>
    <w:lvl w:ilvl="4">
      <w:start w:val="1"/>
      <w:numFmt w:val="bullet"/>
      <w:lvlRestart w:val="0"/>
      <w:lvlText w:val=""/>
      <w:lvlJc w:val="left"/>
      <w:pPr>
        <w:tabs>
          <w:tab w:val="num" w:pos="397"/>
        </w:tabs>
        <w:ind w:left="397" w:hanging="397"/>
      </w:pPr>
      <w:rPr>
        <w:rFonts w:ascii="Symbol" w:hAnsi="Symbol" w:hint="default"/>
      </w:rPr>
    </w:lvl>
    <w:lvl w:ilvl="5">
      <w:start w:val="1"/>
      <w:numFmt w:val="bullet"/>
      <w:lvlText w:val=""/>
      <w:lvlJc w:val="left"/>
      <w:pPr>
        <w:tabs>
          <w:tab w:val="num" w:pos="794"/>
        </w:tabs>
        <w:ind w:left="794" w:hanging="397"/>
      </w:pPr>
      <w:rPr>
        <w:rFonts w:ascii="Symbol" w:hAnsi="Symbo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303B11D4"/>
    <w:multiLevelType w:val="multilevel"/>
    <w:tmpl w:val="F58C8084"/>
    <w:lvl w:ilvl="0">
      <w:start w:val="1"/>
      <w:numFmt w:val="upperRoman"/>
      <w:lvlText w:val="%1."/>
      <w:lvlJc w:val="left"/>
      <w:pPr>
        <w:ind w:left="567" w:hanging="567"/>
      </w:pPr>
      <w:rPr>
        <w:rFonts w:hint="default"/>
      </w:rPr>
    </w:lvl>
    <w:lvl w:ilvl="1">
      <w:start w:val="1"/>
      <w:numFmt w:val="upperRoman"/>
      <w:lvlText w:val="%1.%2."/>
      <w:lvlJc w:val="left"/>
      <w:pPr>
        <w:ind w:left="1134" w:hanging="567"/>
      </w:pPr>
      <w:rPr>
        <w:rFonts w:hint="default"/>
      </w:rPr>
    </w:lvl>
    <w:lvl w:ilvl="2">
      <w:start w:val="1"/>
      <w:numFmt w:val="upperRoman"/>
      <w:lvlText w:val="%1.%2.%3."/>
      <w:lvlJc w:val="left"/>
      <w:pPr>
        <w:ind w:left="1701" w:hanging="567"/>
      </w:pPr>
      <w:rPr>
        <w:rFonts w:hint="default"/>
      </w:rPr>
    </w:lvl>
    <w:lvl w:ilvl="3">
      <w:start w:val="1"/>
      <w:numFmt w:val="none"/>
      <w:lvlRestart w:val="0"/>
      <w:lvlText w:val=""/>
      <w:lvlJc w:val="left"/>
      <w:pPr>
        <w:ind w:left="2268" w:hanging="567"/>
      </w:pPr>
      <w:rPr>
        <w:rFonts w:hint="default"/>
      </w:rPr>
    </w:lvl>
    <w:lvl w:ilvl="4">
      <w:start w:val="1"/>
      <w:numFmt w:val="none"/>
      <w:lvlRestart w:val="0"/>
      <w:lvlText w:val=""/>
      <w:lvlJc w:val="left"/>
      <w:pPr>
        <w:ind w:left="2835" w:hanging="567"/>
      </w:pPr>
      <w:rPr>
        <w:rFonts w:hint="default"/>
      </w:rPr>
    </w:lvl>
    <w:lvl w:ilvl="5">
      <w:start w:val="1"/>
      <w:numFmt w:val="none"/>
      <w:lvlRestart w:val="0"/>
      <w:lvlText w:val=""/>
      <w:lvlJc w:val="left"/>
      <w:pPr>
        <w:ind w:left="3402" w:hanging="567"/>
      </w:pPr>
      <w:rPr>
        <w:rFonts w:hint="default"/>
      </w:rPr>
    </w:lvl>
    <w:lvl w:ilvl="6">
      <w:start w:val="1"/>
      <w:numFmt w:val="none"/>
      <w:lvlRestart w:val="0"/>
      <w:lvlText w:val=""/>
      <w:lvlJc w:val="left"/>
      <w:pPr>
        <w:ind w:left="3969" w:hanging="567"/>
      </w:pPr>
      <w:rPr>
        <w:rFonts w:hint="default"/>
      </w:rPr>
    </w:lvl>
    <w:lvl w:ilvl="7">
      <w:start w:val="1"/>
      <w:numFmt w:val="none"/>
      <w:lvlRestart w:val="0"/>
      <w:lvlText w:val=""/>
      <w:lvlJc w:val="left"/>
      <w:pPr>
        <w:ind w:left="4536" w:hanging="567"/>
      </w:pPr>
      <w:rPr>
        <w:rFonts w:hint="default"/>
      </w:rPr>
    </w:lvl>
    <w:lvl w:ilvl="8">
      <w:start w:val="1"/>
      <w:numFmt w:val="none"/>
      <w:lvlRestart w:val="0"/>
      <w:lvlText w:val=""/>
      <w:lvlJc w:val="left"/>
      <w:pPr>
        <w:ind w:left="5103" w:hanging="567"/>
      </w:pPr>
      <w:rPr>
        <w:rFonts w:hint="default"/>
      </w:rPr>
    </w:lvl>
  </w:abstractNum>
  <w:abstractNum w:abstractNumId="16" w15:restartNumberingAfterBreak="0">
    <w:nsid w:val="344E5C8E"/>
    <w:multiLevelType w:val="hybridMultilevel"/>
    <w:tmpl w:val="1E645D6E"/>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7" w15:restartNumberingAfterBreak="0">
    <w:nsid w:val="3E8F373E"/>
    <w:multiLevelType w:val="hybridMultilevel"/>
    <w:tmpl w:val="4C12D3C2"/>
    <w:lvl w:ilvl="0" w:tplc="6A90B8C0">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5B6F6B83"/>
    <w:multiLevelType w:val="hybridMultilevel"/>
    <w:tmpl w:val="BD3E8BC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5B824B75"/>
    <w:multiLevelType w:val="hybridMultilevel"/>
    <w:tmpl w:val="621E9B12"/>
    <w:lvl w:ilvl="0" w:tplc="697C4EE6">
      <w:numFmt w:val="bullet"/>
      <w:lvlText w:val=""/>
      <w:lvlJc w:val="left"/>
      <w:pPr>
        <w:ind w:left="720" w:hanging="360"/>
      </w:pPr>
      <w:rPr>
        <w:rFonts w:ascii="Wingdings" w:eastAsia="Times New Roman" w:hAnsi="Wingdings" w:cstheme="minorHAns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62F63171"/>
    <w:multiLevelType w:val="hybridMultilevel"/>
    <w:tmpl w:val="F828D088"/>
    <w:lvl w:ilvl="0" w:tplc="D0AAB3DC">
      <w:start w:val="1"/>
      <w:numFmt w:val="decimal"/>
      <w:lvlText w:val="%1"/>
      <w:lvlJc w:val="left"/>
      <w:pPr>
        <w:tabs>
          <w:tab w:val="num" w:pos="284"/>
        </w:tabs>
        <w:ind w:left="284" w:hanging="284"/>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1" w15:restartNumberingAfterBreak="0">
    <w:nsid w:val="64A5559C"/>
    <w:multiLevelType w:val="hybridMultilevel"/>
    <w:tmpl w:val="377ACC96"/>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2" w15:restartNumberingAfterBreak="0">
    <w:nsid w:val="65246D2B"/>
    <w:multiLevelType w:val="hybridMultilevel"/>
    <w:tmpl w:val="9C1AF75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725D1975"/>
    <w:multiLevelType w:val="hybridMultilevel"/>
    <w:tmpl w:val="0DEEB59C"/>
    <w:lvl w:ilvl="0" w:tplc="D898CCB0">
      <w:start w:val="3"/>
      <w:numFmt w:val="bullet"/>
      <w:lvlText w:val=""/>
      <w:lvlJc w:val="left"/>
      <w:pPr>
        <w:ind w:left="360" w:hanging="360"/>
      </w:pPr>
      <w:rPr>
        <w:rFonts w:ascii="Wingdings" w:eastAsia="Times New Roman" w:hAnsi="Wingdings" w:cs="Times New Roman" w:hint="default"/>
        <w:sz w:val="22"/>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4" w15:restartNumberingAfterBreak="0">
    <w:nsid w:val="73817165"/>
    <w:multiLevelType w:val="hybridMultilevel"/>
    <w:tmpl w:val="F31E5C5E"/>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num w:numId="1" w16cid:durableId="1087313677">
    <w:abstractNumId w:val="14"/>
  </w:num>
  <w:num w:numId="2" w16cid:durableId="1816753196">
    <w:abstractNumId w:val="13"/>
  </w:num>
  <w:num w:numId="3" w16cid:durableId="732200752">
    <w:abstractNumId w:val="14"/>
  </w:num>
  <w:num w:numId="4" w16cid:durableId="444157465">
    <w:abstractNumId w:val="13"/>
  </w:num>
  <w:num w:numId="5" w16cid:durableId="1175416778">
    <w:abstractNumId w:val="12"/>
    <w:lvlOverride w:ilvl="0">
      <w:lvl w:ilvl="0">
        <w:numFmt w:val="decimal"/>
        <w:pStyle w:val="31Formulartitel"/>
        <w:lvlText w:val=""/>
        <w:lvlJc w:val="left"/>
      </w:lvl>
    </w:lvlOverride>
    <w:lvlOverride w:ilvl="1">
      <w:lvl w:ilvl="1">
        <w:numFmt w:val="decimal"/>
        <w:pStyle w:val="32Haupttitel"/>
        <w:lvlText w:val=""/>
        <w:lvlJc w:val="left"/>
      </w:lvl>
    </w:lvlOverride>
    <w:lvlOverride w:ilvl="2">
      <w:lvl w:ilvl="2">
        <w:numFmt w:val="decimal"/>
        <w:pStyle w:val="33TitelBetreffnis"/>
        <w:lvlText w:val=""/>
        <w:lvlJc w:val="left"/>
      </w:lvl>
    </w:lvlOverride>
    <w:lvlOverride w:ilvl="3">
      <w:lvl w:ilvl="3">
        <w:numFmt w:val="decimal"/>
        <w:lvlText w:val=""/>
        <w:lvlJc w:val="left"/>
      </w:lvl>
    </w:lvlOverride>
    <w:lvlOverride w:ilvl="4">
      <w:lvl w:ilvl="4">
        <w:start w:val="1"/>
        <w:numFmt w:val="decimal"/>
        <w:lvlRestart w:val="0"/>
        <w:pStyle w:val="34NumHaupttitel"/>
        <w:lvlText w:val="%5."/>
        <w:lvlJc w:val="left"/>
        <w:pPr>
          <w:tabs>
            <w:tab w:val="num" w:pos="397"/>
          </w:tabs>
          <w:ind w:left="397" w:hanging="397"/>
        </w:pPr>
        <w:rPr>
          <w:rFonts w:hint="default"/>
          <w:b/>
        </w:rPr>
      </w:lvl>
    </w:lvlOverride>
  </w:num>
  <w:num w:numId="6" w16cid:durableId="669606651">
    <w:abstractNumId w:val="9"/>
  </w:num>
  <w:num w:numId="7" w16cid:durableId="1128083491">
    <w:abstractNumId w:val="7"/>
  </w:num>
  <w:num w:numId="8" w16cid:durableId="387845874">
    <w:abstractNumId w:val="6"/>
  </w:num>
  <w:num w:numId="9" w16cid:durableId="1085735189">
    <w:abstractNumId w:val="5"/>
  </w:num>
  <w:num w:numId="10" w16cid:durableId="2091461570">
    <w:abstractNumId w:val="4"/>
  </w:num>
  <w:num w:numId="11" w16cid:durableId="63652991">
    <w:abstractNumId w:val="8"/>
  </w:num>
  <w:num w:numId="12" w16cid:durableId="71390292">
    <w:abstractNumId w:val="3"/>
  </w:num>
  <w:num w:numId="13" w16cid:durableId="1472207748">
    <w:abstractNumId w:val="2"/>
  </w:num>
  <w:num w:numId="14" w16cid:durableId="1826239571">
    <w:abstractNumId w:val="1"/>
  </w:num>
  <w:num w:numId="15" w16cid:durableId="86049561">
    <w:abstractNumId w:val="0"/>
  </w:num>
  <w:num w:numId="16" w16cid:durableId="600407761">
    <w:abstractNumId w:val="20"/>
  </w:num>
  <w:num w:numId="17" w16cid:durableId="1768231418">
    <w:abstractNumId w:val="16"/>
  </w:num>
  <w:num w:numId="18" w16cid:durableId="581909056">
    <w:abstractNumId w:val="21"/>
  </w:num>
  <w:num w:numId="19" w16cid:durableId="895354193">
    <w:abstractNumId w:val="24"/>
  </w:num>
  <w:num w:numId="20" w16cid:durableId="1049262835">
    <w:abstractNumId w:val="23"/>
  </w:num>
  <w:num w:numId="21" w16cid:durableId="1685474313">
    <w:abstractNumId w:val="12"/>
  </w:num>
  <w:num w:numId="22" w16cid:durableId="1650358999">
    <w:abstractNumId w:val="12"/>
    <w:lvlOverride w:ilvl="0">
      <w:lvl w:ilvl="0">
        <w:numFmt w:val="decimal"/>
        <w:pStyle w:val="31Formulartitel"/>
        <w:lvlText w:val=""/>
        <w:lvlJc w:val="left"/>
      </w:lvl>
    </w:lvlOverride>
    <w:lvlOverride w:ilvl="1">
      <w:lvl w:ilvl="1">
        <w:numFmt w:val="decimal"/>
        <w:pStyle w:val="32Haupttitel"/>
        <w:lvlText w:val=""/>
        <w:lvlJc w:val="left"/>
      </w:lvl>
    </w:lvlOverride>
    <w:lvlOverride w:ilvl="2">
      <w:lvl w:ilvl="2">
        <w:numFmt w:val="decimal"/>
        <w:pStyle w:val="33TitelBetreffnis"/>
        <w:lvlText w:val=""/>
        <w:lvlJc w:val="left"/>
      </w:lvl>
    </w:lvlOverride>
    <w:lvlOverride w:ilvl="3">
      <w:lvl w:ilvl="3">
        <w:numFmt w:val="decimal"/>
        <w:lvlText w:val=""/>
        <w:lvlJc w:val="left"/>
      </w:lvl>
    </w:lvlOverride>
    <w:lvlOverride w:ilvl="4">
      <w:lvl w:ilvl="4">
        <w:start w:val="1"/>
        <w:numFmt w:val="decimal"/>
        <w:lvlRestart w:val="0"/>
        <w:pStyle w:val="34NumHaupttitel"/>
        <w:lvlText w:val="%5."/>
        <w:lvlJc w:val="left"/>
        <w:pPr>
          <w:tabs>
            <w:tab w:val="num" w:pos="397"/>
          </w:tabs>
          <w:ind w:left="397" w:hanging="397"/>
        </w:pPr>
        <w:rPr>
          <w:rFonts w:hint="default"/>
          <w:b/>
        </w:rPr>
      </w:lvl>
    </w:lvlOverride>
  </w:num>
  <w:num w:numId="23" w16cid:durableId="177231149">
    <w:abstractNumId w:val="12"/>
    <w:lvlOverride w:ilvl="0">
      <w:lvl w:ilvl="0">
        <w:numFmt w:val="decimal"/>
        <w:pStyle w:val="31Formulartitel"/>
        <w:lvlText w:val=""/>
        <w:lvlJc w:val="left"/>
      </w:lvl>
    </w:lvlOverride>
    <w:lvlOverride w:ilvl="1">
      <w:lvl w:ilvl="1">
        <w:numFmt w:val="decimal"/>
        <w:pStyle w:val="32Haupttitel"/>
        <w:lvlText w:val=""/>
        <w:lvlJc w:val="left"/>
      </w:lvl>
    </w:lvlOverride>
    <w:lvlOverride w:ilvl="2">
      <w:lvl w:ilvl="2">
        <w:numFmt w:val="decimal"/>
        <w:pStyle w:val="33TitelBetreffnis"/>
        <w:lvlText w:val=""/>
        <w:lvlJc w:val="left"/>
      </w:lvl>
    </w:lvlOverride>
    <w:lvlOverride w:ilvl="3">
      <w:lvl w:ilvl="3">
        <w:numFmt w:val="decimal"/>
        <w:lvlText w:val=""/>
        <w:lvlJc w:val="left"/>
      </w:lvl>
    </w:lvlOverride>
    <w:lvlOverride w:ilvl="4">
      <w:lvl w:ilvl="4">
        <w:start w:val="1"/>
        <w:numFmt w:val="decimal"/>
        <w:lvlRestart w:val="0"/>
        <w:pStyle w:val="34NumHaupttitel"/>
        <w:lvlText w:val="%5."/>
        <w:lvlJc w:val="left"/>
        <w:pPr>
          <w:tabs>
            <w:tab w:val="num" w:pos="397"/>
          </w:tabs>
          <w:ind w:left="397" w:hanging="397"/>
        </w:pPr>
        <w:rPr>
          <w:rFonts w:hint="default"/>
          <w:b/>
        </w:rPr>
      </w:lvl>
    </w:lvlOverride>
  </w:num>
  <w:num w:numId="24" w16cid:durableId="655306605">
    <w:abstractNumId w:val="18"/>
  </w:num>
  <w:num w:numId="25" w16cid:durableId="1393696170">
    <w:abstractNumId w:val="12"/>
    <w:lvlOverride w:ilvl="0">
      <w:lvl w:ilvl="0">
        <w:numFmt w:val="decimal"/>
        <w:pStyle w:val="31Formulartitel"/>
        <w:lvlText w:val=""/>
        <w:lvlJc w:val="left"/>
      </w:lvl>
    </w:lvlOverride>
    <w:lvlOverride w:ilvl="1">
      <w:lvl w:ilvl="1">
        <w:numFmt w:val="decimal"/>
        <w:pStyle w:val="32Haupttitel"/>
        <w:lvlText w:val=""/>
        <w:lvlJc w:val="left"/>
      </w:lvl>
    </w:lvlOverride>
    <w:lvlOverride w:ilvl="2">
      <w:lvl w:ilvl="2">
        <w:numFmt w:val="decimal"/>
        <w:pStyle w:val="33TitelBetreffnis"/>
        <w:lvlText w:val=""/>
        <w:lvlJc w:val="left"/>
      </w:lvl>
    </w:lvlOverride>
    <w:lvlOverride w:ilvl="3">
      <w:lvl w:ilvl="3">
        <w:numFmt w:val="decimal"/>
        <w:lvlText w:val=""/>
        <w:lvlJc w:val="left"/>
      </w:lvl>
    </w:lvlOverride>
    <w:lvlOverride w:ilvl="4">
      <w:lvl w:ilvl="4">
        <w:start w:val="1"/>
        <w:numFmt w:val="decimal"/>
        <w:lvlRestart w:val="0"/>
        <w:pStyle w:val="34NumHaupttitel"/>
        <w:lvlText w:val="%5."/>
        <w:lvlJc w:val="left"/>
        <w:pPr>
          <w:tabs>
            <w:tab w:val="num" w:pos="397"/>
          </w:tabs>
          <w:ind w:left="397" w:hanging="397"/>
        </w:pPr>
        <w:rPr>
          <w:rFonts w:hint="default"/>
          <w:b/>
        </w:rPr>
      </w:lvl>
    </w:lvlOverride>
  </w:num>
  <w:num w:numId="26" w16cid:durableId="92871027">
    <w:abstractNumId w:val="12"/>
    <w:lvlOverride w:ilvl="0">
      <w:lvl w:ilvl="0">
        <w:numFmt w:val="decimal"/>
        <w:pStyle w:val="31Formulartitel"/>
        <w:lvlText w:val=""/>
        <w:lvlJc w:val="left"/>
      </w:lvl>
    </w:lvlOverride>
    <w:lvlOverride w:ilvl="1">
      <w:lvl w:ilvl="1">
        <w:numFmt w:val="decimal"/>
        <w:pStyle w:val="32Haupttitel"/>
        <w:lvlText w:val=""/>
        <w:lvlJc w:val="left"/>
      </w:lvl>
    </w:lvlOverride>
    <w:lvlOverride w:ilvl="2">
      <w:lvl w:ilvl="2">
        <w:numFmt w:val="decimal"/>
        <w:pStyle w:val="33TitelBetreffnis"/>
        <w:lvlText w:val=""/>
        <w:lvlJc w:val="left"/>
      </w:lvl>
    </w:lvlOverride>
    <w:lvlOverride w:ilvl="3">
      <w:lvl w:ilvl="3">
        <w:numFmt w:val="decimal"/>
        <w:lvlText w:val=""/>
        <w:lvlJc w:val="left"/>
      </w:lvl>
    </w:lvlOverride>
    <w:lvlOverride w:ilvl="4">
      <w:lvl w:ilvl="4">
        <w:start w:val="1"/>
        <w:numFmt w:val="decimal"/>
        <w:lvlRestart w:val="0"/>
        <w:pStyle w:val="34NumHaupttitel"/>
        <w:lvlText w:val="%5."/>
        <w:lvlJc w:val="left"/>
        <w:pPr>
          <w:tabs>
            <w:tab w:val="num" w:pos="397"/>
          </w:tabs>
          <w:ind w:left="397" w:hanging="397"/>
        </w:pPr>
        <w:rPr>
          <w:rFonts w:hint="default"/>
          <w:b/>
        </w:rPr>
      </w:lvl>
    </w:lvlOverride>
  </w:num>
  <w:num w:numId="27" w16cid:durableId="873886717">
    <w:abstractNumId w:val="12"/>
    <w:lvlOverride w:ilvl="0">
      <w:lvl w:ilvl="0">
        <w:numFmt w:val="decimal"/>
        <w:pStyle w:val="31Formulartitel"/>
        <w:lvlText w:val=""/>
        <w:lvlJc w:val="left"/>
      </w:lvl>
    </w:lvlOverride>
    <w:lvlOverride w:ilvl="1">
      <w:lvl w:ilvl="1">
        <w:numFmt w:val="decimal"/>
        <w:pStyle w:val="32Haupttitel"/>
        <w:lvlText w:val=""/>
        <w:lvlJc w:val="left"/>
      </w:lvl>
    </w:lvlOverride>
    <w:lvlOverride w:ilvl="2">
      <w:lvl w:ilvl="2">
        <w:numFmt w:val="decimal"/>
        <w:pStyle w:val="33TitelBetreffnis"/>
        <w:lvlText w:val=""/>
        <w:lvlJc w:val="left"/>
      </w:lvl>
    </w:lvlOverride>
    <w:lvlOverride w:ilvl="3">
      <w:lvl w:ilvl="3">
        <w:numFmt w:val="decimal"/>
        <w:lvlText w:val=""/>
        <w:lvlJc w:val="left"/>
      </w:lvl>
    </w:lvlOverride>
    <w:lvlOverride w:ilvl="4">
      <w:lvl w:ilvl="4">
        <w:start w:val="1"/>
        <w:numFmt w:val="decimal"/>
        <w:lvlRestart w:val="0"/>
        <w:pStyle w:val="34NumHaupttitel"/>
        <w:lvlText w:val="%5."/>
        <w:lvlJc w:val="left"/>
        <w:pPr>
          <w:tabs>
            <w:tab w:val="num" w:pos="397"/>
          </w:tabs>
          <w:ind w:left="397" w:hanging="397"/>
        </w:pPr>
        <w:rPr>
          <w:rFonts w:hint="default"/>
          <w:b/>
        </w:rPr>
      </w:lvl>
    </w:lvlOverride>
  </w:num>
  <w:num w:numId="28" w16cid:durableId="1552351978">
    <w:abstractNumId w:val="12"/>
    <w:lvlOverride w:ilvl="0">
      <w:lvl w:ilvl="0">
        <w:numFmt w:val="decimal"/>
        <w:pStyle w:val="31Formulartitel"/>
        <w:lvlText w:val=""/>
        <w:lvlJc w:val="left"/>
      </w:lvl>
    </w:lvlOverride>
    <w:lvlOverride w:ilvl="1">
      <w:lvl w:ilvl="1">
        <w:numFmt w:val="decimal"/>
        <w:pStyle w:val="32Haupttitel"/>
        <w:lvlText w:val=""/>
        <w:lvlJc w:val="left"/>
      </w:lvl>
    </w:lvlOverride>
    <w:lvlOverride w:ilvl="2">
      <w:lvl w:ilvl="2">
        <w:numFmt w:val="decimal"/>
        <w:pStyle w:val="33TitelBetreffnis"/>
        <w:lvlText w:val=""/>
        <w:lvlJc w:val="left"/>
      </w:lvl>
    </w:lvlOverride>
    <w:lvlOverride w:ilvl="3">
      <w:lvl w:ilvl="3">
        <w:numFmt w:val="decimal"/>
        <w:lvlText w:val=""/>
        <w:lvlJc w:val="left"/>
      </w:lvl>
    </w:lvlOverride>
    <w:lvlOverride w:ilvl="4">
      <w:lvl w:ilvl="4">
        <w:start w:val="1"/>
        <w:numFmt w:val="decimal"/>
        <w:lvlRestart w:val="0"/>
        <w:pStyle w:val="34NumHaupttitel"/>
        <w:lvlText w:val="%5."/>
        <w:lvlJc w:val="left"/>
        <w:pPr>
          <w:tabs>
            <w:tab w:val="num" w:pos="397"/>
          </w:tabs>
          <w:ind w:left="397" w:hanging="397"/>
        </w:pPr>
        <w:rPr>
          <w:rFonts w:hint="default"/>
          <w:b/>
        </w:rPr>
      </w:lvl>
    </w:lvlOverride>
  </w:num>
  <w:num w:numId="29" w16cid:durableId="1933320450">
    <w:abstractNumId w:val="12"/>
    <w:lvlOverride w:ilvl="0">
      <w:lvl w:ilvl="0">
        <w:numFmt w:val="decimal"/>
        <w:pStyle w:val="31Formulartitel"/>
        <w:lvlText w:val=""/>
        <w:lvlJc w:val="left"/>
      </w:lvl>
    </w:lvlOverride>
    <w:lvlOverride w:ilvl="1">
      <w:lvl w:ilvl="1">
        <w:numFmt w:val="decimal"/>
        <w:pStyle w:val="32Haupttitel"/>
        <w:lvlText w:val=""/>
        <w:lvlJc w:val="left"/>
      </w:lvl>
    </w:lvlOverride>
    <w:lvlOverride w:ilvl="2">
      <w:lvl w:ilvl="2">
        <w:numFmt w:val="decimal"/>
        <w:pStyle w:val="33TitelBetreffnis"/>
        <w:lvlText w:val=""/>
        <w:lvlJc w:val="left"/>
      </w:lvl>
    </w:lvlOverride>
    <w:lvlOverride w:ilvl="3">
      <w:lvl w:ilvl="3">
        <w:numFmt w:val="decimal"/>
        <w:lvlText w:val=""/>
        <w:lvlJc w:val="left"/>
      </w:lvl>
    </w:lvlOverride>
    <w:lvlOverride w:ilvl="4">
      <w:lvl w:ilvl="4">
        <w:start w:val="1"/>
        <w:numFmt w:val="decimal"/>
        <w:lvlRestart w:val="0"/>
        <w:pStyle w:val="34NumHaupttitel"/>
        <w:lvlText w:val="%5."/>
        <w:lvlJc w:val="left"/>
        <w:pPr>
          <w:tabs>
            <w:tab w:val="num" w:pos="397"/>
          </w:tabs>
          <w:ind w:left="397" w:hanging="397"/>
        </w:pPr>
        <w:rPr>
          <w:rFonts w:hint="default"/>
          <w:b/>
        </w:rPr>
      </w:lvl>
    </w:lvlOverride>
  </w:num>
  <w:num w:numId="30" w16cid:durableId="224802475">
    <w:abstractNumId w:val="12"/>
    <w:lvlOverride w:ilvl="0">
      <w:lvl w:ilvl="0">
        <w:numFmt w:val="decimal"/>
        <w:pStyle w:val="31Formulartitel"/>
        <w:lvlText w:val=""/>
        <w:lvlJc w:val="left"/>
      </w:lvl>
    </w:lvlOverride>
    <w:lvlOverride w:ilvl="1">
      <w:lvl w:ilvl="1">
        <w:numFmt w:val="decimal"/>
        <w:pStyle w:val="32Haupttitel"/>
        <w:lvlText w:val=""/>
        <w:lvlJc w:val="left"/>
      </w:lvl>
    </w:lvlOverride>
    <w:lvlOverride w:ilvl="2">
      <w:lvl w:ilvl="2">
        <w:numFmt w:val="decimal"/>
        <w:pStyle w:val="33TitelBetreffnis"/>
        <w:lvlText w:val=""/>
        <w:lvlJc w:val="left"/>
      </w:lvl>
    </w:lvlOverride>
    <w:lvlOverride w:ilvl="3">
      <w:lvl w:ilvl="3">
        <w:numFmt w:val="decimal"/>
        <w:lvlText w:val=""/>
        <w:lvlJc w:val="left"/>
      </w:lvl>
    </w:lvlOverride>
    <w:lvlOverride w:ilvl="4">
      <w:lvl w:ilvl="4">
        <w:start w:val="1"/>
        <w:numFmt w:val="decimal"/>
        <w:lvlRestart w:val="0"/>
        <w:pStyle w:val="34NumHaupttitel"/>
        <w:lvlText w:val="%5."/>
        <w:lvlJc w:val="left"/>
        <w:pPr>
          <w:tabs>
            <w:tab w:val="num" w:pos="397"/>
          </w:tabs>
          <w:ind w:left="397" w:hanging="397"/>
        </w:pPr>
        <w:rPr>
          <w:rFonts w:hint="default"/>
          <w:b/>
        </w:rPr>
      </w:lvl>
    </w:lvlOverride>
  </w:num>
  <w:num w:numId="31" w16cid:durableId="2368207">
    <w:abstractNumId w:val="12"/>
    <w:lvlOverride w:ilvl="0">
      <w:lvl w:ilvl="0">
        <w:numFmt w:val="decimal"/>
        <w:pStyle w:val="31Formulartitel"/>
        <w:lvlText w:val=""/>
        <w:lvlJc w:val="left"/>
      </w:lvl>
    </w:lvlOverride>
    <w:lvlOverride w:ilvl="1">
      <w:lvl w:ilvl="1">
        <w:numFmt w:val="decimal"/>
        <w:pStyle w:val="32Haupttitel"/>
        <w:lvlText w:val=""/>
        <w:lvlJc w:val="left"/>
      </w:lvl>
    </w:lvlOverride>
    <w:lvlOverride w:ilvl="2">
      <w:lvl w:ilvl="2">
        <w:numFmt w:val="decimal"/>
        <w:pStyle w:val="33TitelBetreffnis"/>
        <w:lvlText w:val=""/>
        <w:lvlJc w:val="left"/>
      </w:lvl>
    </w:lvlOverride>
    <w:lvlOverride w:ilvl="3">
      <w:lvl w:ilvl="3">
        <w:numFmt w:val="decimal"/>
        <w:lvlText w:val=""/>
        <w:lvlJc w:val="left"/>
      </w:lvl>
    </w:lvlOverride>
    <w:lvlOverride w:ilvl="4">
      <w:lvl w:ilvl="4">
        <w:start w:val="1"/>
        <w:numFmt w:val="decimal"/>
        <w:lvlRestart w:val="0"/>
        <w:pStyle w:val="34NumHaupttitel"/>
        <w:lvlText w:val="%5."/>
        <w:lvlJc w:val="left"/>
        <w:pPr>
          <w:tabs>
            <w:tab w:val="num" w:pos="397"/>
          </w:tabs>
          <w:ind w:left="397" w:hanging="397"/>
        </w:pPr>
        <w:rPr>
          <w:rFonts w:hint="default"/>
          <w:b/>
        </w:rPr>
      </w:lvl>
    </w:lvlOverride>
  </w:num>
  <w:num w:numId="32" w16cid:durableId="1847792012">
    <w:abstractNumId w:val="12"/>
    <w:lvlOverride w:ilvl="0">
      <w:lvl w:ilvl="0">
        <w:numFmt w:val="decimal"/>
        <w:pStyle w:val="31Formulartitel"/>
        <w:lvlText w:val=""/>
        <w:lvlJc w:val="left"/>
      </w:lvl>
    </w:lvlOverride>
    <w:lvlOverride w:ilvl="1">
      <w:lvl w:ilvl="1">
        <w:numFmt w:val="decimal"/>
        <w:pStyle w:val="32Haupttitel"/>
        <w:lvlText w:val=""/>
        <w:lvlJc w:val="left"/>
      </w:lvl>
    </w:lvlOverride>
    <w:lvlOverride w:ilvl="2">
      <w:lvl w:ilvl="2">
        <w:numFmt w:val="decimal"/>
        <w:pStyle w:val="33TitelBetreffnis"/>
        <w:lvlText w:val=""/>
        <w:lvlJc w:val="left"/>
      </w:lvl>
    </w:lvlOverride>
    <w:lvlOverride w:ilvl="3">
      <w:lvl w:ilvl="3">
        <w:numFmt w:val="decimal"/>
        <w:lvlText w:val=""/>
        <w:lvlJc w:val="left"/>
      </w:lvl>
    </w:lvlOverride>
    <w:lvlOverride w:ilvl="4">
      <w:lvl w:ilvl="4">
        <w:start w:val="1"/>
        <w:numFmt w:val="decimal"/>
        <w:lvlRestart w:val="0"/>
        <w:pStyle w:val="34NumHaupttitel"/>
        <w:lvlText w:val="%5."/>
        <w:lvlJc w:val="left"/>
        <w:pPr>
          <w:tabs>
            <w:tab w:val="num" w:pos="397"/>
          </w:tabs>
          <w:ind w:left="397" w:hanging="397"/>
        </w:pPr>
        <w:rPr>
          <w:rFonts w:hint="default"/>
          <w:b/>
        </w:rPr>
      </w:lvl>
    </w:lvlOverride>
  </w:num>
  <w:num w:numId="33" w16cid:durableId="480148813">
    <w:abstractNumId w:val="12"/>
    <w:lvlOverride w:ilvl="0">
      <w:lvl w:ilvl="0">
        <w:numFmt w:val="decimal"/>
        <w:pStyle w:val="31Formulartitel"/>
        <w:lvlText w:val=""/>
        <w:lvlJc w:val="left"/>
      </w:lvl>
    </w:lvlOverride>
    <w:lvlOverride w:ilvl="1">
      <w:lvl w:ilvl="1">
        <w:numFmt w:val="decimal"/>
        <w:pStyle w:val="32Haupttitel"/>
        <w:lvlText w:val=""/>
        <w:lvlJc w:val="left"/>
      </w:lvl>
    </w:lvlOverride>
    <w:lvlOverride w:ilvl="2">
      <w:lvl w:ilvl="2">
        <w:numFmt w:val="decimal"/>
        <w:pStyle w:val="33TitelBetreffnis"/>
        <w:lvlText w:val=""/>
        <w:lvlJc w:val="left"/>
      </w:lvl>
    </w:lvlOverride>
    <w:lvlOverride w:ilvl="3">
      <w:lvl w:ilvl="3">
        <w:numFmt w:val="decimal"/>
        <w:lvlText w:val=""/>
        <w:lvlJc w:val="left"/>
      </w:lvl>
    </w:lvlOverride>
    <w:lvlOverride w:ilvl="4">
      <w:lvl w:ilvl="4">
        <w:start w:val="1"/>
        <w:numFmt w:val="decimal"/>
        <w:lvlRestart w:val="0"/>
        <w:pStyle w:val="34NumHaupttitel"/>
        <w:lvlText w:val="%5."/>
        <w:lvlJc w:val="left"/>
        <w:pPr>
          <w:tabs>
            <w:tab w:val="num" w:pos="397"/>
          </w:tabs>
          <w:ind w:left="397" w:hanging="397"/>
        </w:pPr>
        <w:rPr>
          <w:rFonts w:hint="default"/>
          <w:b/>
        </w:rPr>
      </w:lvl>
    </w:lvlOverride>
  </w:num>
  <w:num w:numId="34" w16cid:durableId="398480910">
    <w:abstractNumId w:val="12"/>
    <w:lvlOverride w:ilvl="0">
      <w:lvl w:ilvl="0">
        <w:numFmt w:val="decimal"/>
        <w:pStyle w:val="31Formulartitel"/>
        <w:lvlText w:val=""/>
        <w:lvlJc w:val="left"/>
      </w:lvl>
    </w:lvlOverride>
    <w:lvlOverride w:ilvl="1">
      <w:lvl w:ilvl="1">
        <w:numFmt w:val="decimal"/>
        <w:pStyle w:val="32Haupttitel"/>
        <w:lvlText w:val=""/>
        <w:lvlJc w:val="left"/>
      </w:lvl>
    </w:lvlOverride>
    <w:lvlOverride w:ilvl="2">
      <w:lvl w:ilvl="2">
        <w:numFmt w:val="decimal"/>
        <w:pStyle w:val="33TitelBetreffnis"/>
        <w:lvlText w:val=""/>
        <w:lvlJc w:val="left"/>
      </w:lvl>
    </w:lvlOverride>
    <w:lvlOverride w:ilvl="3">
      <w:lvl w:ilvl="3">
        <w:numFmt w:val="decimal"/>
        <w:lvlText w:val=""/>
        <w:lvlJc w:val="left"/>
      </w:lvl>
    </w:lvlOverride>
    <w:lvlOverride w:ilvl="4">
      <w:lvl w:ilvl="4">
        <w:start w:val="1"/>
        <w:numFmt w:val="decimal"/>
        <w:lvlRestart w:val="0"/>
        <w:pStyle w:val="34NumHaupttitel"/>
        <w:lvlText w:val="%5."/>
        <w:lvlJc w:val="left"/>
        <w:pPr>
          <w:tabs>
            <w:tab w:val="num" w:pos="397"/>
          </w:tabs>
          <w:ind w:left="397" w:hanging="397"/>
        </w:pPr>
        <w:rPr>
          <w:rFonts w:hint="default"/>
          <w:b/>
        </w:rPr>
      </w:lvl>
    </w:lvlOverride>
  </w:num>
  <w:num w:numId="35" w16cid:durableId="772019208">
    <w:abstractNumId w:val="11"/>
  </w:num>
  <w:num w:numId="36" w16cid:durableId="1331367389">
    <w:abstractNumId w:val="12"/>
    <w:lvlOverride w:ilvl="0">
      <w:lvl w:ilvl="0">
        <w:numFmt w:val="decimal"/>
        <w:pStyle w:val="31Formulartitel"/>
        <w:lvlText w:val=""/>
        <w:lvlJc w:val="left"/>
      </w:lvl>
    </w:lvlOverride>
    <w:lvlOverride w:ilvl="1">
      <w:lvl w:ilvl="1">
        <w:numFmt w:val="decimal"/>
        <w:pStyle w:val="32Haupttitel"/>
        <w:lvlText w:val=""/>
        <w:lvlJc w:val="left"/>
      </w:lvl>
    </w:lvlOverride>
    <w:lvlOverride w:ilvl="2">
      <w:lvl w:ilvl="2">
        <w:numFmt w:val="decimal"/>
        <w:pStyle w:val="33TitelBetreffnis"/>
        <w:lvlText w:val=""/>
        <w:lvlJc w:val="left"/>
      </w:lvl>
    </w:lvlOverride>
    <w:lvlOverride w:ilvl="3">
      <w:lvl w:ilvl="3">
        <w:numFmt w:val="decimal"/>
        <w:lvlText w:val=""/>
        <w:lvlJc w:val="left"/>
      </w:lvl>
    </w:lvlOverride>
    <w:lvlOverride w:ilvl="4">
      <w:lvl w:ilvl="4">
        <w:start w:val="1"/>
        <w:numFmt w:val="decimal"/>
        <w:lvlRestart w:val="0"/>
        <w:pStyle w:val="34NumHaupttitel"/>
        <w:lvlText w:val="%5."/>
        <w:lvlJc w:val="left"/>
        <w:pPr>
          <w:tabs>
            <w:tab w:val="num" w:pos="397"/>
          </w:tabs>
          <w:ind w:left="397" w:hanging="397"/>
        </w:pPr>
        <w:rPr>
          <w:rFonts w:hint="default"/>
          <w:b/>
        </w:rPr>
      </w:lvl>
    </w:lvlOverride>
  </w:num>
  <w:num w:numId="37" w16cid:durableId="1426994530">
    <w:abstractNumId w:val="12"/>
    <w:lvlOverride w:ilvl="0">
      <w:lvl w:ilvl="0">
        <w:numFmt w:val="decimal"/>
        <w:pStyle w:val="31Formulartitel"/>
        <w:lvlText w:val=""/>
        <w:lvlJc w:val="left"/>
      </w:lvl>
    </w:lvlOverride>
    <w:lvlOverride w:ilvl="1">
      <w:lvl w:ilvl="1">
        <w:numFmt w:val="decimal"/>
        <w:pStyle w:val="32Haupttitel"/>
        <w:lvlText w:val=""/>
        <w:lvlJc w:val="left"/>
      </w:lvl>
    </w:lvlOverride>
    <w:lvlOverride w:ilvl="2">
      <w:lvl w:ilvl="2">
        <w:numFmt w:val="decimal"/>
        <w:pStyle w:val="33TitelBetreffnis"/>
        <w:lvlText w:val=""/>
        <w:lvlJc w:val="left"/>
      </w:lvl>
    </w:lvlOverride>
    <w:lvlOverride w:ilvl="3">
      <w:lvl w:ilvl="3">
        <w:numFmt w:val="decimal"/>
        <w:lvlText w:val=""/>
        <w:lvlJc w:val="left"/>
      </w:lvl>
    </w:lvlOverride>
    <w:lvlOverride w:ilvl="4">
      <w:lvl w:ilvl="4">
        <w:start w:val="1"/>
        <w:numFmt w:val="decimal"/>
        <w:lvlRestart w:val="0"/>
        <w:pStyle w:val="34NumHaupttitel"/>
        <w:lvlText w:val="%5."/>
        <w:lvlJc w:val="left"/>
        <w:pPr>
          <w:tabs>
            <w:tab w:val="num" w:pos="397"/>
          </w:tabs>
          <w:ind w:left="397" w:hanging="397"/>
        </w:pPr>
        <w:rPr>
          <w:rFonts w:hint="default"/>
          <w:b/>
        </w:rPr>
      </w:lvl>
    </w:lvlOverride>
  </w:num>
  <w:num w:numId="38" w16cid:durableId="1889607594">
    <w:abstractNumId w:val="10"/>
  </w:num>
  <w:num w:numId="39" w16cid:durableId="1329480347">
    <w:abstractNumId w:val="12"/>
    <w:lvlOverride w:ilvl="0">
      <w:lvl w:ilvl="0">
        <w:numFmt w:val="decimal"/>
        <w:pStyle w:val="31Formulartitel"/>
        <w:lvlText w:val=""/>
        <w:lvlJc w:val="left"/>
      </w:lvl>
    </w:lvlOverride>
    <w:lvlOverride w:ilvl="1">
      <w:lvl w:ilvl="1">
        <w:numFmt w:val="decimal"/>
        <w:pStyle w:val="32Haupttitel"/>
        <w:lvlText w:val=""/>
        <w:lvlJc w:val="left"/>
      </w:lvl>
    </w:lvlOverride>
    <w:lvlOverride w:ilvl="2">
      <w:lvl w:ilvl="2">
        <w:numFmt w:val="decimal"/>
        <w:pStyle w:val="33TitelBetreffnis"/>
        <w:lvlText w:val=""/>
        <w:lvlJc w:val="left"/>
      </w:lvl>
    </w:lvlOverride>
    <w:lvlOverride w:ilvl="3">
      <w:lvl w:ilvl="3">
        <w:numFmt w:val="decimal"/>
        <w:lvlText w:val=""/>
        <w:lvlJc w:val="left"/>
      </w:lvl>
    </w:lvlOverride>
    <w:lvlOverride w:ilvl="4">
      <w:lvl w:ilvl="4">
        <w:start w:val="1"/>
        <w:numFmt w:val="decimal"/>
        <w:lvlRestart w:val="0"/>
        <w:pStyle w:val="34NumHaupttitel"/>
        <w:lvlText w:val="%5."/>
        <w:lvlJc w:val="left"/>
        <w:pPr>
          <w:tabs>
            <w:tab w:val="num" w:pos="397"/>
          </w:tabs>
          <w:ind w:left="397" w:hanging="397"/>
        </w:pPr>
        <w:rPr>
          <w:rFonts w:hint="default"/>
          <w:b/>
        </w:rPr>
      </w:lvl>
    </w:lvlOverride>
  </w:num>
  <w:num w:numId="40" w16cid:durableId="550920599">
    <w:abstractNumId w:val="17"/>
  </w:num>
  <w:num w:numId="41" w16cid:durableId="923756359">
    <w:abstractNumId w:val="22"/>
  </w:num>
  <w:num w:numId="42" w16cid:durableId="115948655">
    <w:abstractNumId w:val="19"/>
  </w:num>
  <w:num w:numId="43" w16cid:durableId="702369974">
    <w:abstractNumId w:val="15"/>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ristina Gnos">
    <w15:presenceInfo w15:providerId="AD" w15:userId="S::christina.gnos@zh.ch::16af3fa1-81c3-45d1-8689-ca7e54fdd7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mirrorMargins/>
  <w:attachedTemplate r:id="rId1"/>
  <w:stylePaneFormatFilter w:val="0802" w:allStyles="0" w:customStyles="1"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08"/>
  <w:autoHyphenation/>
  <w:hyphenationZone w:val="425"/>
  <w:drawingGridHorizontalSpacing w:val="110"/>
  <w:displayHorizontalDrawingGridEvery w:val="2"/>
  <w:characterSpacingControl w:val="doNotCompress"/>
  <w:hdrShapeDefaults>
    <o:shapedefaults v:ext="edit" spidmax="118785">
      <o:colormenu v:ext="edit" fillcolor="none [3212]" strokecolor="none [3212]"/>
    </o:shapedefaults>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671"/>
    <w:rsid w:val="00001EA4"/>
    <w:rsid w:val="00003229"/>
    <w:rsid w:val="00004EF8"/>
    <w:rsid w:val="00005002"/>
    <w:rsid w:val="00006363"/>
    <w:rsid w:val="000070C4"/>
    <w:rsid w:val="00012543"/>
    <w:rsid w:val="000132EB"/>
    <w:rsid w:val="0002054E"/>
    <w:rsid w:val="00023E43"/>
    <w:rsid w:val="00024596"/>
    <w:rsid w:val="00031449"/>
    <w:rsid w:val="00034D5A"/>
    <w:rsid w:val="000379D3"/>
    <w:rsid w:val="00037B0F"/>
    <w:rsid w:val="0004047F"/>
    <w:rsid w:val="000405B1"/>
    <w:rsid w:val="00041076"/>
    <w:rsid w:val="00041491"/>
    <w:rsid w:val="00045F36"/>
    <w:rsid w:val="00047B10"/>
    <w:rsid w:val="00047DAD"/>
    <w:rsid w:val="00050298"/>
    <w:rsid w:val="0005066D"/>
    <w:rsid w:val="00052B67"/>
    <w:rsid w:val="000542CF"/>
    <w:rsid w:val="00056CB9"/>
    <w:rsid w:val="00060147"/>
    <w:rsid w:val="00061873"/>
    <w:rsid w:val="00061887"/>
    <w:rsid w:val="00063BFE"/>
    <w:rsid w:val="00065050"/>
    <w:rsid w:val="000673CE"/>
    <w:rsid w:val="00075C6A"/>
    <w:rsid w:val="00086E38"/>
    <w:rsid w:val="00087579"/>
    <w:rsid w:val="00090438"/>
    <w:rsid w:val="000A567F"/>
    <w:rsid w:val="000B03D0"/>
    <w:rsid w:val="000B65F2"/>
    <w:rsid w:val="000C4CFE"/>
    <w:rsid w:val="000C6794"/>
    <w:rsid w:val="000D0ADC"/>
    <w:rsid w:val="000D305D"/>
    <w:rsid w:val="000D3A9D"/>
    <w:rsid w:val="000E1A17"/>
    <w:rsid w:val="000E38F1"/>
    <w:rsid w:val="000E4564"/>
    <w:rsid w:val="000E5FA6"/>
    <w:rsid w:val="000E60AA"/>
    <w:rsid w:val="000E7E8F"/>
    <w:rsid w:val="000F0323"/>
    <w:rsid w:val="00105665"/>
    <w:rsid w:val="00112902"/>
    <w:rsid w:val="00114C58"/>
    <w:rsid w:val="001160A2"/>
    <w:rsid w:val="0011628F"/>
    <w:rsid w:val="00124C17"/>
    <w:rsid w:val="0012521A"/>
    <w:rsid w:val="001273CF"/>
    <w:rsid w:val="001319D0"/>
    <w:rsid w:val="001327BF"/>
    <w:rsid w:val="00134F76"/>
    <w:rsid w:val="00136B06"/>
    <w:rsid w:val="00136C34"/>
    <w:rsid w:val="00140421"/>
    <w:rsid w:val="001445CD"/>
    <w:rsid w:val="0015223F"/>
    <w:rsid w:val="00157E48"/>
    <w:rsid w:val="00161391"/>
    <w:rsid w:val="00161446"/>
    <w:rsid w:val="00162C71"/>
    <w:rsid w:val="0016390C"/>
    <w:rsid w:val="00164D61"/>
    <w:rsid w:val="00165AFB"/>
    <w:rsid w:val="00171F75"/>
    <w:rsid w:val="00175610"/>
    <w:rsid w:val="001768A7"/>
    <w:rsid w:val="00180714"/>
    <w:rsid w:val="00180993"/>
    <w:rsid w:val="001848FB"/>
    <w:rsid w:val="001906CB"/>
    <w:rsid w:val="00196B79"/>
    <w:rsid w:val="001977E3"/>
    <w:rsid w:val="001A4B70"/>
    <w:rsid w:val="001A617A"/>
    <w:rsid w:val="001A7931"/>
    <w:rsid w:val="001A7F79"/>
    <w:rsid w:val="001B1AE3"/>
    <w:rsid w:val="001B2113"/>
    <w:rsid w:val="001B25AE"/>
    <w:rsid w:val="001B6906"/>
    <w:rsid w:val="001C123C"/>
    <w:rsid w:val="001C48E4"/>
    <w:rsid w:val="001C64A8"/>
    <w:rsid w:val="001D4862"/>
    <w:rsid w:val="001D5799"/>
    <w:rsid w:val="001E03FA"/>
    <w:rsid w:val="001E0B27"/>
    <w:rsid w:val="001E317E"/>
    <w:rsid w:val="001E495B"/>
    <w:rsid w:val="001E5CB3"/>
    <w:rsid w:val="001E6F84"/>
    <w:rsid w:val="001F0399"/>
    <w:rsid w:val="001F4546"/>
    <w:rsid w:val="001F49DC"/>
    <w:rsid w:val="001F6B26"/>
    <w:rsid w:val="001F7B36"/>
    <w:rsid w:val="00203C93"/>
    <w:rsid w:val="00207BA0"/>
    <w:rsid w:val="00210B25"/>
    <w:rsid w:val="00210D7E"/>
    <w:rsid w:val="00214BBE"/>
    <w:rsid w:val="00222C72"/>
    <w:rsid w:val="00224024"/>
    <w:rsid w:val="0022772B"/>
    <w:rsid w:val="00227CEE"/>
    <w:rsid w:val="00232547"/>
    <w:rsid w:val="00232E90"/>
    <w:rsid w:val="002356BB"/>
    <w:rsid w:val="00235967"/>
    <w:rsid w:val="00253441"/>
    <w:rsid w:val="00262EEA"/>
    <w:rsid w:val="00263102"/>
    <w:rsid w:val="00263454"/>
    <w:rsid w:val="00264DD4"/>
    <w:rsid w:val="00264F13"/>
    <w:rsid w:val="002674D9"/>
    <w:rsid w:val="0027405A"/>
    <w:rsid w:val="002742FC"/>
    <w:rsid w:val="002757D9"/>
    <w:rsid w:val="00276C59"/>
    <w:rsid w:val="00283FEE"/>
    <w:rsid w:val="002909A4"/>
    <w:rsid w:val="00291078"/>
    <w:rsid w:val="00291561"/>
    <w:rsid w:val="00291595"/>
    <w:rsid w:val="00297F3A"/>
    <w:rsid w:val="002A0F71"/>
    <w:rsid w:val="002A10D6"/>
    <w:rsid w:val="002A2A81"/>
    <w:rsid w:val="002A2DE5"/>
    <w:rsid w:val="002A3424"/>
    <w:rsid w:val="002A3EC0"/>
    <w:rsid w:val="002A59BA"/>
    <w:rsid w:val="002A59C0"/>
    <w:rsid w:val="002A5CEF"/>
    <w:rsid w:val="002A683C"/>
    <w:rsid w:val="002B682C"/>
    <w:rsid w:val="002C1A79"/>
    <w:rsid w:val="002C320F"/>
    <w:rsid w:val="002C34C1"/>
    <w:rsid w:val="002C5ED6"/>
    <w:rsid w:val="002D143C"/>
    <w:rsid w:val="002D73FD"/>
    <w:rsid w:val="002E1BB7"/>
    <w:rsid w:val="002E4AAB"/>
    <w:rsid w:val="002E6FFA"/>
    <w:rsid w:val="002F0B27"/>
    <w:rsid w:val="002F555E"/>
    <w:rsid w:val="00301FFE"/>
    <w:rsid w:val="003052AC"/>
    <w:rsid w:val="00306FF2"/>
    <w:rsid w:val="00311DAE"/>
    <w:rsid w:val="00312B2F"/>
    <w:rsid w:val="00313146"/>
    <w:rsid w:val="003152E9"/>
    <w:rsid w:val="003155B2"/>
    <w:rsid w:val="00316004"/>
    <w:rsid w:val="003161B4"/>
    <w:rsid w:val="00316225"/>
    <w:rsid w:val="00323AEA"/>
    <w:rsid w:val="00323CAA"/>
    <w:rsid w:val="00324C84"/>
    <w:rsid w:val="00325367"/>
    <w:rsid w:val="00325C1D"/>
    <w:rsid w:val="003263B8"/>
    <w:rsid w:val="0032731E"/>
    <w:rsid w:val="00332B4D"/>
    <w:rsid w:val="00333A68"/>
    <w:rsid w:val="0034329B"/>
    <w:rsid w:val="003470E9"/>
    <w:rsid w:val="0034754E"/>
    <w:rsid w:val="003503AD"/>
    <w:rsid w:val="00351E51"/>
    <w:rsid w:val="0036050E"/>
    <w:rsid w:val="00364790"/>
    <w:rsid w:val="00375CB6"/>
    <w:rsid w:val="003773AB"/>
    <w:rsid w:val="00380A22"/>
    <w:rsid w:val="00380F37"/>
    <w:rsid w:val="00381940"/>
    <w:rsid w:val="003864C4"/>
    <w:rsid w:val="00391E06"/>
    <w:rsid w:val="003A3651"/>
    <w:rsid w:val="003A669D"/>
    <w:rsid w:val="003A7BCB"/>
    <w:rsid w:val="003B1108"/>
    <w:rsid w:val="003B1F33"/>
    <w:rsid w:val="003B3701"/>
    <w:rsid w:val="003B45E1"/>
    <w:rsid w:val="003B4D21"/>
    <w:rsid w:val="003B6458"/>
    <w:rsid w:val="003B64D2"/>
    <w:rsid w:val="003B6D65"/>
    <w:rsid w:val="003C06CA"/>
    <w:rsid w:val="003C12DB"/>
    <w:rsid w:val="003D4250"/>
    <w:rsid w:val="003D4627"/>
    <w:rsid w:val="003D70B4"/>
    <w:rsid w:val="003D7A25"/>
    <w:rsid w:val="003E07B2"/>
    <w:rsid w:val="003E0A5C"/>
    <w:rsid w:val="003E6A80"/>
    <w:rsid w:val="003F071D"/>
    <w:rsid w:val="003F1051"/>
    <w:rsid w:val="003F7F57"/>
    <w:rsid w:val="004000E4"/>
    <w:rsid w:val="00401363"/>
    <w:rsid w:val="00404FF9"/>
    <w:rsid w:val="004067B7"/>
    <w:rsid w:val="004075CB"/>
    <w:rsid w:val="00407EED"/>
    <w:rsid w:val="00413F8D"/>
    <w:rsid w:val="0041548F"/>
    <w:rsid w:val="0042327A"/>
    <w:rsid w:val="0042348E"/>
    <w:rsid w:val="00424AC0"/>
    <w:rsid w:val="00427416"/>
    <w:rsid w:val="004321A2"/>
    <w:rsid w:val="004339A0"/>
    <w:rsid w:val="00435F55"/>
    <w:rsid w:val="004367BA"/>
    <w:rsid w:val="00441758"/>
    <w:rsid w:val="004419EF"/>
    <w:rsid w:val="0044220A"/>
    <w:rsid w:val="004433C9"/>
    <w:rsid w:val="00444798"/>
    <w:rsid w:val="00454A42"/>
    <w:rsid w:val="0045773C"/>
    <w:rsid w:val="00460CE8"/>
    <w:rsid w:val="00462B49"/>
    <w:rsid w:val="004661F4"/>
    <w:rsid w:val="00471D73"/>
    <w:rsid w:val="00472C67"/>
    <w:rsid w:val="00475D5B"/>
    <w:rsid w:val="00476343"/>
    <w:rsid w:val="0047681B"/>
    <w:rsid w:val="0048178F"/>
    <w:rsid w:val="0048410C"/>
    <w:rsid w:val="00492CD2"/>
    <w:rsid w:val="00493C62"/>
    <w:rsid w:val="00495AF6"/>
    <w:rsid w:val="00495F25"/>
    <w:rsid w:val="004A65CC"/>
    <w:rsid w:val="004B7F05"/>
    <w:rsid w:val="004C25DE"/>
    <w:rsid w:val="004C604C"/>
    <w:rsid w:val="004C6E23"/>
    <w:rsid w:val="004D111F"/>
    <w:rsid w:val="004D268D"/>
    <w:rsid w:val="004D4F60"/>
    <w:rsid w:val="004D529A"/>
    <w:rsid w:val="004D5FC5"/>
    <w:rsid w:val="004E09E5"/>
    <w:rsid w:val="004E10BA"/>
    <w:rsid w:val="004E43C3"/>
    <w:rsid w:val="004E4F83"/>
    <w:rsid w:val="004E61AE"/>
    <w:rsid w:val="004F09FB"/>
    <w:rsid w:val="004F223C"/>
    <w:rsid w:val="004F29F5"/>
    <w:rsid w:val="004F3616"/>
    <w:rsid w:val="004F6478"/>
    <w:rsid w:val="004F6A65"/>
    <w:rsid w:val="0050227C"/>
    <w:rsid w:val="0050300D"/>
    <w:rsid w:val="005049B0"/>
    <w:rsid w:val="005053BA"/>
    <w:rsid w:val="00505CD8"/>
    <w:rsid w:val="0051040A"/>
    <w:rsid w:val="0051055B"/>
    <w:rsid w:val="00511A24"/>
    <w:rsid w:val="00511D68"/>
    <w:rsid w:val="005152D1"/>
    <w:rsid w:val="0052008C"/>
    <w:rsid w:val="005209DF"/>
    <w:rsid w:val="00527815"/>
    <w:rsid w:val="00530BE0"/>
    <w:rsid w:val="00531E3A"/>
    <w:rsid w:val="00531FD3"/>
    <w:rsid w:val="00532CDE"/>
    <w:rsid w:val="00533E7D"/>
    <w:rsid w:val="00542A61"/>
    <w:rsid w:val="00545B0B"/>
    <w:rsid w:val="00545FCF"/>
    <w:rsid w:val="005500FA"/>
    <w:rsid w:val="00551C35"/>
    <w:rsid w:val="0055522E"/>
    <w:rsid w:val="00565464"/>
    <w:rsid w:val="005664EA"/>
    <w:rsid w:val="00566AF6"/>
    <w:rsid w:val="0057238F"/>
    <w:rsid w:val="00574F3C"/>
    <w:rsid w:val="00576149"/>
    <w:rsid w:val="00583F67"/>
    <w:rsid w:val="00585D06"/>
    <w:rsid w:val="00585F1F"/>
    <w:rsid w:val="005864FC"/>
    <w:rsid w:val="005865C5"/>
    <w:rsid w:val="00586F03"/>
    <w:rsid w:val="005878E5"/>
    <w:rsid w:val="00592BA3"/>
    <w:rsid w:val="00593DD8"/>
    <w:rsid w:val="0059540A"/>
    <w:rsid w:val="00595EA8"/>
    <w:rsid w:val="00597789"/>
    <w:rsid w:val="005978DC"/>
    <w:rsid w:val="005A46C4"/>
    <w:rsid w:val="005A57B3"/>
    <w:rsid w:val="005B2304"/>
    <w:rsid w:val="005B266C"/>
    <w:rsid w:val="005C1443"/>
    <w:rsid w:val="005C1F8E"/>
    <w:rsid w:val="005D1FA4"/>
    <w:rsid w:val="005D44D1"/>
    <w:rsid w:val="005D469D"/>
    <w:rsid w:val="005E023B"/>
    <w:rsid w:val="005E1BAC"/>
    <w:rsid w:val="005E278A"/>
    <w:rsid w:val="005E79C0"/>
    <w:rsid w:val="005E7DD8"/>
    <w:rsid w:val="005F0467"/>
    <w:rsid w:val="005F1C82"/>
    <w:rsid w:val="005F4799"/>
    <w:rsid w:val="005F4AE0"/>
    <w:rsid w:val="005F5CB5"/>
    <w:rsid w:val="005F67D1"/>
    <w:rsid w:val="005F7602"/>
    <w:rsid w:val="0060012D"/>
    <w:rsid w:val="00601211"/>
    <w:rsid w:val="006030D9"/>
    <w:rsid w:val="00606AF4"/>
    <w:rsid w:val="006101E8"/>
    <w:rsid w:val="00614A65"/>
    <w:rsid w:val="006175D0"/>
    <w:rsid w:val="006211D1"/>
    <w:rsid w:val="00621A26"/>
    <w:rsid w:val="00621E8E"/>
    <w:rsid w:val="00621F0A"/>
    <w:rsid w:val="00622226"/>
    <w:rsid w:val="00624AE0"/>
    <w:rsid w:val="00624B69"/>
    <w:rsid w:val="00627102"/>
    <w:rsid w:val="0063016F"/>
    <w:rsid w:val="00630DCB"/>
    <w:rsid w:val="00636F61"/>
    <w:rsid w:val="00640338"/>
    <w:rsid w:val="006453B9"/>
    <w:rsid w:val="00653188"/>
    <w:rsid w:val="00655AEA"/>
    <w:rsid w:val="00660E87"/>
    <w:rsid w:val="0066379C"/>
    <w:rsid w:val="00663D38"/>
    <w:rsid w:val="006644D5"/>
    <w:rsid w:val="006651AA"/>
    <w:rsid w:val="006655E1"/>
    <w:rsid w:val="00667F05"/>
    <w:rsid w:val="00674C5D"/>
    <w:rsid w:val="00674F34"/>
    <w:rsid w:val="00680D59"/>
    <w:rsid w:val="00683728"/>
    <w:rsid w:val="00685482"/>
    <w:rsid w:val="00691415"/>
    <w:rsid w:val="00694AA7"/>
    <w:rsid w:val="00696D37"/>
    <w:rsid w:val="006A13EF"/>
    <w:rsid w:val="006A5826"/>
    <w:rsid w:val="006B13EA"/>
    <w:rsid w:val="006B4EB6"/>
    <w:rsid w:val="006B56FB"/>
    <w:rsid w:val="006B5DD5"/>
    <w:rsid w:val="006B78CF"/>
    <w:rsid w:val="006C11DF"/>
    <w:rsid w:val="006C1729"/>
    <w:rsid w:val="006C38F5"/>
    <w:rsid w:val="006C3A6F"/>
    <w:rsid w:val="006C3BB4"/>
    <w:rsid w:val="006D07A7"/>
    <w:rsid w:val="006D2F3D"/>
    <w:rsid w:val="006D3EEE"/>
    <w:rsid w:val="006D6861"/>
    <w:rsid w:val="006D707E"/>
    <w:rsid w:val="006E024C"/>
    <w:rsid w:val="006E5671"/>
    <w:rsid w:val="006E7E48"/>
    <w:rsid w:val="006E7E92"/>
    <w:rsid w:val="006F15B9"/>
    <w:rsid w:val="006F5C8B"/>
    <w:rsid w:val="006F6B15"/>
    <w:rsid w:val="006F7192"/>
    <w:rsid w:val="00704B23"/>
    <w:rsid w:val="00707313"/>
    <w:rsid w:val="0071123E"/>
    <w:rsid w:val="00720638"/>
    <w:rsid w:val="007208E1"/>
    <w:rsid w:val="00724242"/>
    <w:rsid w:val="00727047"/>
    <w:rsid w:val="00727C94"/>
    <w:rsid w:val="00730791"/>
    <w:rsid w:val="0073729B"/>
    <w:rsid w:val="00741060"/>
    <w:rsid w:val="00741E2D"/>
    <w:rsid w:val="0074790F"/>
    <w:rsid w:val="00747F96"/>
    <w:rsid w:val="00752525"/>
    <w:rsid w:val="00754051"/>
    <w:rsid w:val="00760679"/>
    <w:rsid w:val="00761BD3"/>
    <w:rsid w:val="00762364"/>
    <w:rsid w:val="00763593"/>
    <w:rsid w:val="0076370C"/>
    <w:rsid w:val="00765A19"/>
    <w:rsid w:val="007726BC"/>
    <w:rsid w:val="0077416C"/>
    <w:rsid w:val="00777DA3"/>
    <w:rsid w:val="0078118F"/>
    <w:rsid w:val="00782400"/>
    <w:rsid w:val="007843FB"/>
    <w:rsid w:val="0078581B"/>
    <w:rsid w:val="0078622B"/>
    <w:rsid w:val="00792BC2"/>
    <w:rsid w:val="0079423B"/>
    <w:rsid w:val="00794751"/>
    <w:rsid w:val="007959D5"/>
    <w:rsid w:val="00797DCD"/>
    <w:rsid w:val="007A3485"/>
    <w:rsid w:val="007A3C7F"/>
    <w:rsid w:val="007A403E"/>
    <w:rsid w:val="007A5EEC"/>
    <w:rsid w:val="007A7315"/>
    <w:rsid w:val="007A7C68"/>
    <w:rsid w:val="007A7FBB"/>
    <w:rsid w:val="007B2542"/>
    <w:rsid w:val="007B308F"/>
    <w:rsid w:val="007B704F"/>
    <w:rsid w:val="007C19DE"/>
    <w:rsid w:val="007C3A00"/>
    <w:rsid w:val="007C741A"/>
    <w:rsid w:val="007D3C18"/>
    <w:rsid w:val="007D4EBB"/>
    <w:rsid w:val="007D636B"/>
    <w:rsid w:val="007E788F"/>
    <w:rsid w:val="007F2530"/>
    <w:rsid w:val="007F334C"/>
    <w:rsid w:val="007F3DFF"/>
    <w:rsid w:val="007F5075"/>
    <w:rsid w:val="007F6CC8"/>
    <w:rsid w:val="00802B4A"/>
    <w:rsid w:val="008045BC"/>
    <w:rsid w:val="00805193"/>
    <w:rsid w:val="0080722A"/>
    <w:rsid w:val="008111B4"/>
    <w:rsid w:val="0081299B"/>
    <w:rsid w:val="00812D11"/>
    <w:rsid w:val="00812FA6"/>
    <w:rsid w:val="00813D71"/>
    <w:rsid w:val="00816954"/>
    <w:rsid w:val="0082161A"/>
    <w:rsid w:val="008231DE"/>
    <w:rsid w:val="0082564A"/>
    <w:rsid w:val="00825D26"/>
    <w:rsid w:val="00830DD2"/>
    <w:rsid w:val="00832708"/>
    <w:rsid w:val="00833671"/>
    <w:rsid w:val="00835102"/>
    <w:rsid w:val="008427A3"/>
    <w:rsid w:val="00850747"/>
    <w:rsid w:val="00850C10"/>
    <w:rsid w:val="00851671"/>
    <w:rsid w:val="00851FAD"/>
    <w:rsid w:val="00852468"/>
    <w:rsid w:val="008566C3"/>
    <w:rsid w:val="00863B1A"/>
    <w:rsid w:val="00863BA9"/>
    <w:rsid w:val="008642D1"/>
    <w:rsid w:val="00864D4C"/>
    <w:rsid w:val="00865A1F"/>
    <w:rsid w:val="0087106F"/>
    <w:rsid w:val="008715F0"/>
    <w:rsid w:val="0087501A"/>
    <w:rsid w:val="00883E10"/>
    <w:rsid w:val="00890095"/>
    <w:rsid w:val="0089587A"/>
    <w:rsid w:val="00896500"/>
    <w:rsid w:val="0089666D"/>
    <w:rsid w:val="00896E68"/>
    <w:rsid w:val="00897175"/>
    <w:rsid w:val="00897CCB"/>
    <w:rsid w:val="008A273D"/>
    <w:rsid w:val="008A4A1D"/>
    <w:rsid w:val="008A539E"/>
    <w:rsid w:val="008A5411"/>
    <w:rsid w:val="008B0B98"/>
    <w:rsid w:val="008B4370"/>
    <w:rsid w:val="008B5BB2"/>
    <w:rsid w:val="008B6207"/>
    <w:rsid w:val="008C2631"/>
    <w:rsid w:val="008D1140"/>
    <w:rsid w:val="008D1ED4"/>
    <w:rsid w:val="008D3349"/>
    <w:rsid w:val="008D4CFA"/>
    <w:rsid w:val="008E4F33"/>
    <w:rsid w:val="008F0B45"/>
    <w:rsid w:val="008F0D91"/>
    <w:rsid w:val="008F1938"/>
    <w:rsid w:val="008F3FCB"/>
    <w:rsid w:val="008F5FA3"/>
    <w:rsid w:val="008F64A5"/>
    <w:rsid w:val="008F66DC"/>
    <w:rsid w:val="008F75F5"/>
    <w:rsid w:val="00902472"/>
    <w:rsid w:val="00903640"/>
    <w:rsid w:val="00903A64"/>
    <w:rsid w:val="00910DE6"/>
    <w:rsid w:val="0091258C"/>
    <w:rsid w:val="00914212"/>
    <w:rsid w:val="009206DC"/>
    <w:rsid w:val="00922FE3"/>
    <w:rsid w:val="0092383D"/>
    <w:rsid w:val="00930432"/>
    <w:rsid w:val="0093058E"/>
    <w:rsid w:val="009316D6"/>
    <w:rsid w:val="0093428D"/>
    <w:rsid w:val="00934AD8"/>
    <w:rsid w:val="00936CB6"/>
    <w:rsid w:val="00940755"/>
    <w:rsid w:val="00940820"/>
    <w:rsid w:val="00944CB7"/>
    <w:rsid w:val="00951237"/>
    <w:rsid w:val="009515E2"/>
    <w:rsid w:val="0095181B"/>
    <w:rsid w:val="00952D44"/>
    <w:rsid w:val="0095611D"/>
    <w:rsid w:val="00960A98"/>
    <w:rsid w:val="009627A0"/>
    <w:rsid w:val="00963DF4"/>
    <w:rsid w:val="00971982"/>
    <w:rsid w:val="00985972"/>
    <w:rsid w:val="00986977"/>
    <w:rsid w:val="009A386E"/>
    <w:rsid w:val="009B5E99"/>
    <w:rsid w:val="009C366D"/>
    <w:rsid w:val="009C396F"/>
    <w:rsid w:val="009D159E"/>
    <w:rsid w:val="009D172D"/>
    <w:rsid w:val="009D390E"/>
    <w:rsid w:val="009D7716"/>
    <w:rsid w:val="009E009A"/>
    <w:rsid w:val="009E01CB"/>
    <w:rsid w:val="009E06CA"/>
    <w:rsid w:val="009E1549"/>
    <w:rsid w:val="009E44B3"/>
    <w:rsid w:val="009E6187"/>
    <w:rsid w:val="009F3641"/>
    <w:rsid w:val="009F5000"/>
    <w:rsid w:val="009F61A9"/>
    <w:rsid w:val="00A0140C"/>
    <w:rsid w:val="00A03841"/>
    <w:rsid w:val="00A03F61"/>
    <w:rsid w:val="00A1204D"/>
    <w:rsid w:val="00A1410E"/>
    <w:rsid w:val="00A15B8C"/>
    <w:rsid w:val="00A17293"/>
    <w:rsid w:val="00A23664"/>
    <w:rsid w:val="00A252E7"/>
    <w:rsid w:val="00A25A06"/>
    <w:rsid w:val="00A25D1D"/>
    <w:rsid w:val="00A26C2D"/>
    <w:rsid w:val="00A309A3"/>
    <w:rsid w:val="00A31F9E"/>
    <w:rsid w:val="00A326D4"/>
    <w:rsid w:val="00A330B2"/>
    <w:rsid w:val="00A3448B"/>
    <w:rsid w:val="00A36C93"/>
    <w:rsid w:val="00A37196"/>
    <w:rsid w:val="00A4288A"/>
    <w:rsid w:val="00A45787"/>
    <w:rsid w:val="00A45AE2"/>
    <w:rsid w:val="00A50BAC"/>
    <w:rsid w:val="00A50C1E"/>
    <w:rsid w:val="00A53181"/>
    <w:rsid w:val="00A60735"/>
    <w:rsid w:val="00A62F47"/>
    <w:rsid w:val="00A64273"/>
    <w:rsid w:val="00A67AD2"/>
    <w:rsid w:val="00A736B6"/>
    <w:rsid w:val="00A7423D"/>
    <w:rsid w:val="00A74AE7"/>
    <w:rsid w:val="00A77527"/>
    <w:rsid w:val="00A802FB"/>
    <w:rsid w:val="00A831A9"/>
    <w:rsid w:val="00A831F8"/>
    <w:rsid w:val="00A8370C"/>
    <w:rsid w:val="00A86276"/>
    <w:rsid w:val="00A862E9"/>
    <w:rsid w:val="00A87120"/>
    <w:rsid w:val="00A93418"/>
    <w:rsid w:val="00A944BF"/>
    <w:rsid w:val="00AA0FC2"/>
    <w:rsid w:val="00AA3C31"/>
    <w:rsid w:val="00AA6464"/>
    <w:rsid w:val="00AA7669"/>
    <w:rsid w:val="00AA7C0C"/>
    <w:rsid w:val="00AB0671"/>
    <w:rsid w:val="00AB1A5A"/>
    <w:rsid w:val="00AB4753"/>
    <w:rsid w:val="00AB5DD9"/>
    <w:rsid w:val="00AC40EC"/>
    <w:rsid w:val="00AD29F7"/>
    <w:rsid w:val="00AD2B3F"/>
    <w:rsid w:val="00AD4A9A"/>
    <w:rsid w:val="00AD5EAD"/>
    <w:rsid w:val="00AD7575"/>
    <w:rsid w:val="00AE3E4F"/>
    <w:rsid w:val="00AE7CA4"/>
    <w:rsid w:val="00AF1FD0"/>
    <w:rsid w:val="00AF6321"/>
    <w:rsid w:val="00AF735E"/>
    <w:rsid w:val="00B0144F"/>
    <w:rsid w:val="00B01C63"/>
    <w:rsid w:val="00B06FAF"/>
    <w:rsid w:val="00B140A4"/>
    <w:rsid w:val="00B15824"/>
    <w:rsid w:val="00B16AA5"/>
    <w:rsid w:val="00B17E2C"/>
    <w:rsid w:val="00B207AA"/>
    <w:rsid w:val="00B20E70"/>
    <w:rsid w:val="00B23399"/>
    <w:rsid w:val="00B265B1"/>
    <w:rsid w:val="00B30EC2"/>
    <w:rsid w:val="00B32BBD"/>
    <w:rsid w:val="00B33A68"/>
    <w:rsid w:val="00B343EC"/>
    <w:rsid w:val="00B411CF"/>
    <w:rsid w:val="00B428E9"/>
    <w:rsid w:val="00B45FDE"/>
    <w:rsid w:val="00B468CB"/>
    <w:rsid w:val="00B470EB"/>
    <w:rsid w:val="00B47883"/>
    <w:rsid w:val="00B54844"/>
    <w:rsid w:val="00B61294"/>
    <w:rsid w:val="00B62849"/>
    <w:rsid w:val="00B62C18"/>
    <w:rsid w:val="00B646BD"/>
    <w:rsid w:val="00B70D23"/>
    <w:rsid w:val="00B764E7"/>
    <w:rsid w:val="00B778FA"/>
    <w:rsid w:val="00B83E12"/>
    <w:rsid w:val="00B84B42"/>
    <w:rsid w:val="00B85A6E"/>
    <w:rsid w:val="00B862C2"/>
    <w:rsid w:val="00B86693"/>
    <w:rsid w:val="00B86794"/>
    <w:rsid w:val="00B91104"/>
    <w:rsid w:val="00B96356"/>
    <w:rsid w:val="00B97485"/>
    <w:rsid w:val="00BA0BC8"/>
    <w:rsid w:val="00BA16FB"/>
    <w:rsid w:val="00BA4363"/>
    <w:rsid w:val="00BA6F17"/>
    <w:rsid w:val="00BA7812"/>
    <w:rsid w:val="00BB0763"/>
    <w:rsid w:val="00BB20D9"/>
    <w:rsid w:val="00BB6641"/>
    <w:rsid w:val="00BB7EBE"/>
    <w:rsid w:val="00BC0017"/>
    <w:rsid w:val="00BC09E3"/>
    <w:rsid w:val="00BC7129"/>
    <w:rsid w:val="00BD0E64"/>
    <w:rsid w:val="00BD0F73"/>
    <w:rsid w:val="00BD3509"/>
    <w:rsid w:val="00BD36F8"/>
    <w:rsid w:val="00BD46B6"/>
    <w:rsid w:val="00BD6001"/>
    <w:rsid w:val="00BE1BF9"/>
    <w:rsid w:val="00BF179A"/>
    <w:rsid w:val="00BF421A"/>
    <w:rsid w:val="00C00B12"/>
    <w:rsid w:val="00C024E0"/>
    <w:rsid w:val="00C0787C"/>
    <w:rsid w:val="00C241D5"/>
    <w:rsid w:val="00C24A4A"/>
    <w:rsid w:val="00C250B6"/>
    <w:rsid w:val="00C25807"/>
    <w:rsid w:val="00C30EC9"/>
    <w:rsid w:val="00C313B4"/>
    <w:rsid w:val="00C314CD"/>
    <w:rsid w:val="00C31673"/>
    <w:rsid w:val="00C318EE"/>
    <w:rsid w:val="00C32B68"/>
    <w:rsid w:val="00C354FA"/>
    <w:rsid w:val="00C35CB8"/>
    <w:rsid w:val="00C414B5"/>
    <w:rsid w:val="00C45C56"/>
    <w:rsid w:val="00C4655A"/>
    <w:rsid w:val="00C47CAE"/>
    <w:rsid w:val="00C5249E"/>
    <w:rsid w:val="00C536C6"/>
    <w:rsid w:val="00C53A71"/>
    <w:rsid w:val="00C55518"/>
    <w:rsid w:val="00C5659F"/>
    <w:rsid w:val="00C62AA3"/>
    <w:rsid w:val="00C66838"/>
    <w:rsid w:val="00C70C19"/>
    <w:rsid w:val="00C72543"/>
    <w:rsid w:val="00C756B3"/>
    <w:rsid w:val="00C81B63"/>
    <w:rsid w:val="00C83229"/>
    <w:rsid w:val="00C8448D"/>
    <w:rsid w:val="00C91F9D"/>
    <w:rsid w:val="00C95AE9"/>
    <w:rsid w:val="00CA05AD"/>
    <w:rsid w:val="00CA3BE0"/>
    <w:rsid w:val="00CA562F"/>
    <w:rsid w:val="00CA7187"/>
    <w:rsid w:val="00CB7E21"/>
    <w:rsid w:val="00CC0E59"/>
    <w:rsid w:val="00CC6652"/>
    <w:rsid w:val="00CD44D2"/>
    <w:rsid w:val="00CD4A89"/>
    <w:rsid w:val="00CD5519"/>
    <w:rsid w:val="00CD7C3F"/>
    <w:rsid w:val="00CE176B"/>
    <w:rsid w:val="00CE194D"/>
    <w:rsid w:val="00CE40FD"/>
    <w:rsid w:val="00CE4958"/>
    <w:rsid w:val="00CE65B1"/>
    <w:rsid w:val="00CE7D88"/>
    <w:rsid w:val="00CF0CB5"/>
    <w:rsid w:val="00CF2FBC"/>
    <w:rsid w:val="00CF3C20"/>
    <w:rsid w:val="00D03FF0"/>
    <w:rsid w:val="00D04886"/>
    <w:rsid w:val="00D04ECE"/>
    <w:rsid w:val="00D1019E"/>
    <w:rsid w:val="00D124A0"/>
    <w:rsid w:val="00D20CC3"/>
    <w:rsid w:val="00D21456"/>
    <w:rsid w:val="00D21F11"/>
    <w:rsid w:val="00D230AB"/>
    <w:rsid w:val="00D257B9"/>
    <w:rsid w:val="00D25F40"/>
    <w:rsid w:val="00D26006"/>
    <w:rsid w:val="00D30207"/>
    <w:rsid w:val="00D3241A"/>
    <w:rsid w:val="00D4046E"/>
    <w:rsid w:val="00D443BE"/>
    <w:rsid w:val="00D44891"/>
    <w:rsid w:val="00D5155A"/>
    <w:rsid w:val="00D54A79"/>
    <w:rsid w:val="00D577BF"/>
    <w:rsid w:val="00D610C9"/>
    <w:rsid w:val="00D6207F"/>
    <w:rsid w:val="00D715BC"/>
    <w:rsid w:val="00D737E9"/>
    <w:rsid w:val="00D74B39"/>
    <w:rsid w:val="00D7618E"/>
    <w:rsid w:val="00D846A8"/>
    <w:rsid w:val="00D86CE8"/>
    <w:rsid w:val="00D86EB5"/>
    <w:rsid w:val="00D91247"/>
    <w:rsid w:val="00D94C00"/>
    <w:rsid w:val="00D9539B"/>
    <w:rsid w:val="00DA1ACC"/>
    <w:rsid w:val="00DB028F"/>
    <w:rsid w:val="00DB0F5F"/>
    <w:rsid w:val="00DB1F8A"/>
    <w:rsid w:val="00DB6067"/>
    <w:rsid w:val="00DC0696"/>
    <w:rsid w:val="00DC1C11"/>
    <w:rsid w:val="00DC34AE"/>
    <w:rsid w:val="00DC4D6D"/>
    <w:rsid w:val="00DD3084"/>
    <w:rsid w:val="00DD4EEF"/>
    <w:rsid w:val="00DD62C7"/>
    <w:rsid w:val="00DE3594"/>
    <w:rsid w:val="00DF1ECD"/>
    <w:rsid w:val="00DF2D69"/>
    <w:rsid w:val="00DF456F"/>
    <w:rsid w:val="00DF5FAE"/>
    <w:rsid w:val="00DF6D3F"/>
    <w:rsid w:val="00DF71DC"/>
    <w:rsid w:val="00E0100E"/>
    <w:rsid w:val="00E02EFE"/>
    <w:rsid w:val="00E05379"/>
    <w:rsid w:val="00E11934"/>
    <w:rsid w:val="00E164D3"/>
    <w:rsid w:val="00E16C86"/>
    <w:rsid w:val="00E176E5"/>
    <w:rsid w:val="00E202C7"/>
    <w:rsid w:val="00E23136"/>
    <w:rsid w:val="00E2350D"/>
    <w:rsid w:val="00E239D2"/>
    <w:rsid w:val="00E2408D"/>
    <w:rsid w:val="00E30BD9"/>
    <w:rsid w:val="00E30D85"/>
    <w:rsid w:val="00E35926"/>
    <w:rsid w:val="00E35FF8"/>
    <w:rsid w:val="00E404B1"/>
    <w:rsid w:val="00E414FD"/>
    <w:rsid w:val="00E42B43"/>
    <w:rsid w:val="00E44AB7"/>
    <w:rsid w:val="00E510F7"/>
    <w:rsid w:val="00E518BE"/>
    <w:rsid w:val="00E620B5"/>
    <w:rsid w:val="00E66355"/>
    <w:rsid w:val="00E718B0"/>
    <w:rsid w:val="00E72AF8"/>
    <w:rsid w:val="00E755F5"/>
    <w:rsid w:val="00E768BB"/>
    <w:rsid w:val="00E76907"/>
    <w:rsid w:val="00E80729"/>
    <w:rsid w:val="00E82A00"/>
    <w:rsid w:val="00E84DFD"/>
    <w:rsid w:val="00E864F9"/>
    <w:rsid w:val="00E867F0"/>
    <w:rsid w:val="00E916E5"/>
    <w:rsid w:val="00E92F40"/>
    <w:rsid w:val="00E95081"/>
    <w:rsid w:val="00EA30CB"/>
    <w:rsid w:val="00EA521C"/>
    <w:rsid w:val="00EA5EAF"/>
    <w:rsid w:val="00EB030C"/>
    <w:rsid w:val="00EB0D9C"/>
    <w:rsid w:val="00EB41B6"/>
    <w:rsid w:val="00EB6FB1"/>
    <w:rsid w:val="00EC14D7"/>
    <w:rsid w:val="00EC1912"/>
    <w:rsid w:val="00EC2C6F"/>
    <w:rsid w:val="00EC3A75"/>
    <w:rsid w:val="00EC3C10"/>
    <w:rsid w:val="00EC4A0F"/>
    <w:rsid w:val="00EC597B"/>
    <w:rsid w:val="00ED1D68"/>
    <w:rsid w:val="00ED1DDD"/>
    <w:rsid w:val="00ED70FC"/>
    <w:rsid w:val="00ED71CB"/>
    <w:rsid w:val="00ED7DEA"/>
    <w:rsid w:val="00EE0492"/>
    <w:rsid w:val="00EE2D5B"/>
    <w:rsid w:val="00EE33E8"/>
    <w:rsid w:val="00EE6ECA"/>
    <w:rsid w:val="00EF0DAA"/>
    <w:rsid w:val="00EF1C61"/>
    <w:rsid w:val="00EF5637"/>
    <w:rsid w:val="00F01259"/>
    <w:rsid w:val="00F15EF6"/>
    <w:rsid w:val="00F1661C"/>
    <w:rsid w:val="00F17FB4"/>
    <w:rsid w:val="00F213A7"/>
    <w:rsid w:val="00F22606"/>
    <w:rsid w:val="00F22A69"/>
    <w:rsid w:val="00F2465D"/>
    <w:rsid w:val="00F24E5F"/>
    <w:rsid w:val="00F250D0"/>
    <w:rsid w:val="00F31A11"/>
    <w:rsid w:val="00F32394"/>
    <w:rsid w:val="00F33E60"/>
    <w:rsid w:val="00F355D4"/>
    <w:rsid w:val="00F35EE5"/>
    <w:rsid w:val="00F40804"/>
    <w:rsid w:val="00F41C80"/>
    <w:rsid w:val="00F44597"/>
    <w:rsid w:val="00F50459"/>
    <w:rsid w:val="00F50ABF"/>
    <w:rsid w:val="00F53996"/>
    <w:rsid w:val="00F53CA3"/>
    <w:rsid w:val="00F542AE"/>
    <w:rsid w:val="00F56422"/>
    <w:rsid w:val="00F5670E"/>
    <w:rsid w:val="00F56B83"/>
    <w:rsid w:val="00F60699"/>
    <w:rsid w:val="00F62177"/>
    <w:rsid w:val="00F650EC"/>
    <w:rsid w:val="00F71E3C"/>
    <w:rsid w:val="00F72025"/>
    <w:rsid w:val="00F73D46"/>
    <w:rsid w:val="00F7554F"/>
    <w:rsid w:val="00F9757A"/>
    <w:rsid w:val="00FA343C"/>
    <w:rsid w:val="00FA37B0"/>
    <w:rsid w:val="00FA650F"/>
    <w:rsid w:val="00FA7345"/>
    <w:rsid w:val="00FB3407"/>
    <w:rsid w:val="00FB52F9"/>
    <w:rsid w:val="00FB790C"/>
    <w:rsid w:val="00FC0A86"/>
    <w:rsid w:val="00FC2A35"/>
    <w:rsid w:val="00FC661F"/>
    <w:rsid w:val="00FD168F"/>
    <w:rsid w:val="00FD236F"/>
    <w:rsid w:val="00FD484F"/>
    <w:rsid w:val="00FD74CF"/>
    <w:rsid w:val="00FE3920"/>
    <w:rsid w:val="00FE569B"/>
    <w:rsid w:val="00FE60ED"/>
    <w:rsid w:val="00FE6E2D"/>
    <w:rsid w:val="00FF19AC"/>
    <w:rsid w:val="00FF2C9B"/>
    <w:rsid w:val="00FF424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8785">
      <o:colormenu v:ext="edit" fillcolor="none [3212]" strokecolor="none [3212]"/>
    </o:shapedefaults>
    <o:shapelayout v:ext="edit">
      <o:idmap v:ext="edit" data="1"/>
    </o:shapelayout>
  </w:shapeDefaults>
  <w:decimalSymbol w:val="."/>
  <w:listSeparator w:val=";"/>
  <w14:docId w14:val="3634B1C6"/>
  <w15:docId w15:val="{302111B8-E9D9-4F21-8878-22CFC21A5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936CB6"/>
    <w:pPr>
      <w:tabs>
        <w:tab w:val="left" w:pos="397"/>
        <w:tab w:val="left" w:pos="794"/>
        <w:tab w:val="left" w:pos="1191"/>
        <w:tab w:val="left" w:pos="4479"/>
        <w:tab w:val="left" w:pos="4876"/>
        <w:tab w:val="left" w:pos="5273"/>
        <w:tab w:val="left" w:pos="5670"/>
        <w:tab w:val="left" w:pos="6067"/>
        <w:tab w:val="decimal" w:pos="7937"/>
      </w:tabs>
      <w:spacing w:before="120"/>
    </w:pPr>
    <w:rPr>
      <w:rFonts w:ascii="Arial" w:hAnsi="Arial"/>
      <w:sz w:val="22"/>
      <w:szCs w:val="22"/>
    </w:rPr>
  </w:style>
  <w:style w:type="paragraph" w:styleId="berschrift1">
    <w:name w:val="heading 1"/>
    <w:basedOn w:val="Standard"/>
    <w:next w:val="Standard"/>
    <w:link w:val="berschrift1Zchn"/>
    <w:rsid w:val="00851671"/>
    <w:pPr>
      <w:keepNext/>
      <w:keepLines/>
      <w:spacing w:before="480"/>
      <w:outlineLvl w:val="0"/>
    </w:pPr>
    <w:rPr>
      <w:rFonts w:asciiTheme="majorHAnsi" w:eastAsiaTheme="majorEastAsia" w:hAnsiTheme="majorHAnsi" w:cstheme="majorBidi"/>
      <w:b/>
      <w:bCs/>
      <w:color w:val="004F9E" w:themeColor="accent1" w:themeShade="BF"/>
      <w:sz w:val="28"/>
      <w:szCs w:val="28"/>
    </w:rPr>
  </w:style>
  <w:style w:type="paragraph" w:styleId="berschrift2">
    <w:name w:val="heading 2"/>
    <w:basedOn w:val="Standard"/>
    <w:next w:val="Standard"/>
    <w:link w:val="berschrift2Zchn"/>
    <w:unhideWhenUsed/>
    <w:rsid w:val="00851671"/>
    <w:pPr>
      <w:keepNext/>
      <w:keepLines/>
      <w:spacing w:before="200"/>
      <w:outlineLvl w:val="1"/>
    </w:pPr>
    <w:rPr>
      <w:rFonts w:asciiTheme="majorHAnsi" w:eastAsiaTheme="majorEastAsia" w:hAnsiTheme="majorHAnsi" w:cstheme="majorBidi"/>
      <w:b/>
      <w:bCs/>
      <w:color w:val="006AD4" w:themeColor="accent1"/>
      <w:sz w:val="26"/>
      <w:szCs w:val="26"/>
    </w:rPr>
  </w:style>
  <w:style w:type="paragraph" w:styleId="berschrift3">
    <w:name w:val="heading 3"/>
    <w:basedOn w:val="Standard"/>
    <w:next w:val="Standard"/>
    <w:link w:val="berschrift3Zchn"/>
    <w:semiHidden/>
    <w:unhideWhenUsed/>
    <w:rsid w:val="00851671"/>
    <w:pPr>
      <w:keepNext/>
      <w:keepLines/>
      <w:spacing w:before="200"/>
      <w:outlineLvl w:val="2"/>
    </w:pPr>
    <w:rPr>
      <w:rFonts w:asciiTheme="majorHAnsi" w:eastAsiaTheme="majorEastAsia" w:hAnsiTheme="majorHAnsi" w:cstheme="majorBidi"/>
      <w:b/>
      <w:bCs/>
      <w:color w:val="006AD4" w:themeColor="accent1"/>
    </w:rPr>
  </w:style>
  <w:style w:type="paragraph" w:styleId="berschrift4">
    <w:name w:val="heading 4"/>
    <w:basedOn w:val="Standard"/>
    <w:next w:val="Standard"/>
    <w:rsid w:val="00A60735"/>
    <w:pPr>
      <w:keepNext/>
      <w:outlineLvl w:val="3"/>
    </w:pPr>
    <w:rPr>
      <w:bCs/>
      <w:szCs w:val="28"/>
    </w:rPr>
  </w:style>
  <w:style w:type="paragraph" w:styleId="berschrift5">
    <w:name w:val="heading 5"/>
    <w:basedOn w:val="Standard"/>
    <w:next w:val="Standard"/>
    <w:link w:val="berschrift5Zchn"/>
    <w:semiHidden/>
    <w:unhideWhenUsed/>
    <w:rsid w:val="00851671"/>
    <w:pPr>
      <w:keepNext/>
      <w:keepLines/>
      <w:spacing w:before="200"/>
      <w:outlineLvl w:val="4"/>
    </w:pPr>
    <w:rPr>
      <w:rFonts w:asciiTheme="majorHAnsi" w:eastAsiaTheme="majorEastAsia" w:hAnsiTheme="majorHAnsi" w:cstheme="majorBidi"/>
      <w:color w:val="003469" w:themeColor="accent1" w:themeShade="7F"/>
    </w:rPr>
  </w:style>
  <w:style w:type="paragraph" w:styleId="berschrift6">
    <w:name w:val="heading 6"/>
    <w:basedOn w:val="Standard"/>
    <w:next w:val="Standard"/>
    <w:link w:val="berschrift6Zchn"/>
    <w:semiHidden/>
    <w:unhideWhenUsed/>
    <w:rsid w:val="00851671"/>
    <w:pPr>
      <w:keepNext/>
      <w:keepLines/>
      <w:spacing w:before="200"/>
      <w:outlineLvl w:val="5"/>
    </w:pPr>
    <w:rPr>
      <w:rFonts w:asciiTheme="majorHAnsi" w:eastAsiaTheme="majorEastAsia" w:hAnsiTheme="majorHAnsi" w:cstheme="majorBidi"/>
      <w:i/>
      <w:iCs/>
      <w:color w:val="003469" w:themeColor="accent1" w:themeShade="7F"/>
    </w:rPr>
  </w:style>
  <w:style w:type="paragraph" w:styleId="berschrift7">
    <w:name w:val="heading 7"/>
    <w:basedOn w:val="Standard"/>
    <w:next w:val="Standard"/>
    <w:link w:val="berschrift7Zchn"/>
    <w:semiHidden/>
    <w:unhideWhenUsed/>
    <w:rsid w:val="00851671"/>
    <w:pPr>
      <w:keepNext/>
      <w:keepLines/>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semiHidden/>
    <w:unhideWhenUsed/>
    <w:rsid w:val="00851671"/>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semiHidden/>
    <w:unhideWhenUsed/>
    <w:rsid w:val="0085167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00Vorgabetext">
    <w:name w:val="00 Vorgabetext"/>
    <w:basedOn w:val="Standard"/>
    <w:link w:val="00VorgabetextZchn"/>
    <w:qFormat/>
    <w:rsid w:val="005F0467"/>
  </w:style>
  <w:style w:type="paragraph" w:customStyle="1" w:styleId="01Kleinschrift">
    <w:name w:val="01 Kleinschrift"/>
    <w:basedOn w:val="Standard"/>
    <w:qFormat/>
    <w:rsid w:val="00FD74CF"/>
    <w:rPr>
      <w:sz w:val="18"/>
    </w:rPr>
  </w:style>
  <w:style w:type="paragraph" w:customStyle="1" w:styleId="11Einr1Stufe">
    <w:name w:val="11 Einr. 1. Stufe"/>
    <w:basedOn w:val="Standard"/>
    <w:qFormat/>
    <w:rsid w:val="00291595"/>
    <w:pPr>
      <w:ind w:left="397"/>
    </w:pPr>
  </w:style>
  <w:style w:type="paragraph" w:customStyle="1" w:styleId="12Einr2Stufe">
    <w:name w:val="12 Einr. 2. Stufe"/>
    <w:basedOn w:val="Standard"/>
    <w:qFormat/>
    <w:rsid w:val="00C83229"/>
    <w:pPr>
      <w:tabs>
        <w:tab w:val="clear" w:pos="397"/>
      </w:tabs>
      <w:ind w:left="794"/>
    </w:pPr>
  </w:style>
  <w:style w:type="paragraph" w:customStyle="1" w:styleId="13Aufz1Stufe">
    <w:name w:val="13 Aufz.1.Stufe"/>
    <w:basedOn w:val="Standard"/>
    <w:qFormat/>
    <w:rsid w:val="00F56B83"/>
    <w:pPr>
      <w:numPr>
        <w:numId w:val="3"/>
      </w:numPr>
    </w:pPr>
  </w:style>
  <w:style w:type="paragraph" w:customStyle="1" w:styleId="14Aufz2Stufe">
    <w:name w:val="14 Aufz.2.Stufe"/>
    <w:basedOn w:val="Standard"/>
    <w:qFormat/>
    <w:rsid w:val="00F56B83"/>
    <w:pPr>
      <w:numPr>
        <w:ilvl w:val="1"/>
        <w:numId w:val="3"/>
      </w:numPr>
      <w:tabs>
        <w:tab w:val="clear" w:pos="397"/>
      </w:tabs>
    </w:pPr>
  </w:style>
  <w:style w:type="paragraph" w:customStyle="1" w:styleId="15AufzDispo1Stufe">
    <w:name w:val="15 Aufz. Dispo 1. Stufe"/>
    <w:basedOn w:val="Standard"/>
    <w:qFormat/>
    <w:rsid w:val="00F56B83"/>
    <w:pPr>
      <w:numPr>
        <w:ilvl w:val="2"/>
        <w:numId w:val="3"/>
      </w:numPr>
      <w:tabs>
        <w:tab w:val="clear" w:pos="397"/>
      </w:tabs>
    </w:pPr>
  </w:style>
  <w:style w:type="paragraph" w:customStyle="1" w:styleId="16AufzDispo2Stufe">
    <w:name w:val="16 Aufz. Dispo 2. Stufe"/>
    <w:basedOn w:val="Standard"/>
    <w:qFormat/>
    <w:rsid w:val="00F56B83"/>
    <w:pPr>
      <w:numPr>
        <w:ilvl w:val="3"/>
        <w:numId w:val="3"/>
      </w:numPr>
      <w:tabs>
        <w:tab w:val="clear" w:pos="397"/>
        <w:tab w:val="clear" w:pos="794"/>
      </w:tabs>
    </w:pPr>
  </w:style>
  <w:style w:type="paragraph" w:customStyle="1" w:styleId="21NumAbsatz1">
    <w:name w:val="21 Num.Absatz1."/>
    <w:basedOn w:val="Standard"/>
    <w:qFormat/>
    <w:rsid w:val="00F56B83"/>
    <w:pPr>
      <w:numPr>
        <w:numId w:val="4"/>
      </w:numPr>
    </w:pPr>
  </w:style>
  <w:style w:type="paragraph" w:customStyle="1" w:styleId="23NumAbsatzA">
    <w:name w:val="23 Num.AbsatzA"/>
    <w:basedOn w:val="Standard"/>
    <w:qFormat/>
    <w:rsid w:val="00F56B83"/>
    <w:pPr>
      <w:numPr>
        <w:ilvl w:val="1"/>
        <w:numId w:val="4"/>
      </w:numPr>
    </w:pPr>
  </w:style>
  <w:style w:type="paragraph" w:customStyle="1" w:styleId="24NumDispo1">
    <w:name w:val="24 Num. Dispo 1."/>
    <w:basedOn w:val="Standard"/>
    <w:qFormat/>
    <w:rsid w:val="00782400"/>
    <w:pPr>
      <w:numPr>
        <w:ilvl w:val="2"/>
        <w:numId w:val="4"/>
      </w:numPr>
    </w:pPr>
  </w:style>
  <w:style w:type="paragraph" w:customStyle="1" w:styleId="25NumDispoI">
    <w:name w:val="25 Num. Dispo I"/>
    <w:basedOn w:val="Standard"/>
    <w:qFormat/>
    <w:rsid w:val="00F56B83"/>
    <w:pPr>
      <w:numPr>
        <w:ilvl w:val="3"/>
        <w:numId w:val="4"/>
      </w:numPr>
    </w:pPr>
  </w:style>
  <w:style w:type="paragraph" w:customStyle="1" w:styleId="26NumDispoa">
    <w:name w:val="26 Num. Dispo a)"/>
    <w:basedOn w:val="Standard"/>
    <w:qFormat/>
    <w:rsid w:val="00F56B83"/>
    <w:pPr>
      <w:numPr>
        <w:ilvl w:val="4"/>
        <w:numId w:val="4"/>
      </w:numPr>
      <w:tabs>
        <w:tab w:val="clear" w:pos="397"/>
      </w:tabs>
    </w:pPr>
  </w:style>
  <w:style w:type="paragraph" w:customStyle="1" w:styleId="44RmischeNum">
    <w:name w:val="44 Römische Num"/>
    <w:basedOn w:val="Standard"/>
    <w:qFormat/>
    <w:rsid w:val="00F56B83"/>
    <w:pPr>
      <w:numPr>
        <w:ilvl w:val="5"/>
        <w:numId w:val="4"/>
      </w:numPr>
      <w:tabs>
        <w:tab w:val="clear" w:pos="397"/>
      </w:tabs>
      <w:jc w:val="center"/>
    </w:pPr>
  </w:style>
  <w:style w:type="numbering" w:customStyle="1" w:styleId="AufzhlungenStandard">
    <w:name w:val="AufzählungenStandard"/>
    <w:basedOn w:val="KeineListe"/>
    <w:semiHidden/>
    <w:rsid w:val="00F56B83"/>
    <w:pPr>
      <w:numPr>
        <w:numId w:val="1"/>
      </w:numPr>
    </w:pPr>
  </w:style>
  <w:style w:type="numbering" w:customStyle="1" w:styleId="NummerierungStandard">
    <w:name w:val="NummerierungStandard"/>
    <w:basedOn w:val="KeineListe"/>
    <w:semiHidden/>
    <w:rsid w:val="00F56B83"/>
    <w:pPr>
      <w:numPr>
        <w:numId w:val="2"/>
      </w:numPr>
    </w:pPr>
  </w:style>
  <w:style w:type="paragraph" w:customStyle="1" w:styleId="31Formulartitel">
    <w:name w:val="31 Formulartitel"/>
    <w:basedOn w:val="Standard"/>
    <w:next w:val="00Vorgabetext"/>
    <w:qFormat/>
    <w:rsid w:val="00F56B83"/>
    <w:pPr>
      <w:keepNext/>
      <w:keepLines/>
      <w:numPr>
        <w:numId w:val="5"/>
      </w:numPr>
      <w:spacing w:before="140" w:after="140"/>
      <w:outlineLvl w:val="0"/>
    </w:pPr>
    <w:rPr>
      <w:rFonts w:ascii="Arial Black" w:hAnsi="Arial Black"/>
      <w:sz w:val="32"/>
      <w:szCs w:val="28"/>
    </w:rPr>
  </w:style>
  <w:style w:type="paragraph" w:customStyle="1" w:styleId="32Haupttitel">
    <w:name w:val="32 Haupttitel"/>
    <w:basedOn w:val="Standard"/>
    <w:next w:val="00Vorgabetext"/>
    <w:qFormat/>
    <w:rsid w:val="00F56B83"/>
    <w:pPr>
      <w:keepNext/>
      <w:keepLines/>
      <w:numPr>
        <w:ilvl w:val="1"/>
        <w:numId w:val="5"/>
      </w:numPr>
      <w:spacing w:after="120"/>
      <w:outlineLvl w:val="1"/>
    </w:pPr>
    <w:rPr>
      <w:rFonts w:ascii="Arial Black" w:hAnsi="Arial Black"/>
    </w:rPr>
  </w:style>
  <w:style w:type="character" w:customStyle="1" w:styleId="doppeltunterstrichen">
    <w:name w:val="doppelt unterstrichen"/>
    <w:basedOn w:val="Absatz-Standardschriftart"/>
    <w:semiHidden/>
    <w:rsid w:val="00C24A4A"/>
    <w:rPr>
      <w:u w:val="double"/>
    </w:rPr>
  </w:style>
  <w:style w:type="paragraph" w:customStyle="1" w:styleId="42Empfngeradresse">
    <w:name w:val="42 Empfängeradresse"/>
    <w:basedOn w:val="Standard"/>
    <w:qFormat/>
    <w:rsid w:val="00441758"/>
    <w:pPr>
      <w:tabs>
        <w:tab w:val="clear" w:pos="4479"/>
        <w:tab w:val="clear" w:pos="4876"/>
        <w:tab w:val="clear" w:pos="5273"/>
        <w:tab w:val="clear" w:pos="5670"/>
        <w:tab w:val="clear" w:pos="6067"/>
        <w:tab w:val="left" w:pos="8505"/>
      </w:tabs>
      <w:spacing w:before="0"/>
    </w:pPr>
  </w:style>
  <w:style w:type="paragraph" w:customStyle="1" w:styleId="47Kopfzeile">
    <w:name w:val="47 Kopfzeile"/>
    <w:basedOn w:val="Standard"/>
    <w:semiHidden/>
    <w:qFormat/>
    <w:rsid w:val="00441758"/>
    <w:pPr>
      <w:spacing w:before="0"/>
      <w:jc w:val="center"/>
    </w:pPr>
  </w:style>
  <w:style w:type="paragraph" w:customStyle="1" w:styleId="48Fusszeile">
    <w:name w:val="48 Fusszeile"/>
    <w:basedOn w:val="Standard"/>
    <w:qFormat/>
    <w:rsid w:val="00441758"/>
    <w:pPr>
      <w:tabs>
        <w:tab w:val="clear" w:pos="397"/>
        <w:tab w:val="clear" w:pos="794"/>
        <w:tab w:val="clear" w:pos="1191"/>
        <w:tab w:val="clear" w:pos="4479"/>
        <w:tab w:val="clear" w:pos="4876"/>
        <w:tab w:val="clear" w:pos="5273"/>
        <w:tab w:val="clear" w:pos="5670"/>
        <w:tab w:val="clear" w:pos="6067"/>
        <w:tab w:val="center" w:pos="4252"/>
        <w:tab w:val="right" w:pos="8504"/>
      </w:tabs>
    </w:pPr>
  </w:style>
  <w:style w:type="paragraph" w:customStyle="1" w:styleId="51Absender">
    <w:name w:val="51 Absender"/>
    <w:basedOn w:val="Standard"/>
    <w:semiHidden/>
    <w:qFormat/>
    <w:rsid w:val="00441758"/>
    <w:pPr>
      <w:tabs>
        <w:tab w:val="clear" w:pos="397"/>
        <w:tab w:val="clear" w:pos="794"/>
        <w:tab w:val="clear" w:pos="1191"/>
        <w:tab w:val="left" w:pos="1259"/>
      </w:tabs>
      <w:spacing w:before="0"/>
      <w:ind w:left="1259" w:hanging="1259"/>
    </w:pPr>
    <w:rPr>
      <w:sz w:val="18"/>
    </w:rPr>
  </w:style>
  <w:style w:type="paragraph" w:customStyle="1" w:styleId="52AbsenderAdresse">
    <w:name w:val="52 AbsenderAdresse"/>
    <w:basedOn w:val="Standard"/>
    <w:semiHidden/>
    <w:qFormat/>
    <w:rsid w:val="00441758"/>
    <w:pPr>
      <w:tabs>
        <w:tab w:val="clear" w:pos="397"/>
        <w:tab w:val="clear" w:pos="794"/>
        <w:tab w:val="clear" w:pos="1191"/>
        <w:tab w:val="clear" w:pos="4479"/>
        <w:tab w:val="clear" w:pos="4876"/>
        <w:tab w:val="clear" w:pos="5273"/>
        <w:tab w:val="clear" w:pos="5670"/>
        <w:tab w:val="clear" w:pos="6067"/>
        <w:tab w:val="left" w:pos="2835"/>
        <w:tab w:val="right" w:pos="9072"/>
      </w:tabs>
      <w:suppressAutoHyphens/>
      <w:spacing w:before="0"/>
    </w:pPr>
    <w:rPr>
      <w:sz w:val="18"/>
    </w:rPr>
  </w:style>
  <w:style w:type="paragraph" w:customStyle="1" w:styleId="53Briefkopf">
    <w:name w:val="53 Briefkopf"/>
    <w:basedOn w:val="Standard"/>
    <w:semiHidden/>
    <w:qFormat/>
    <w:rsid w:val="00441758"/>
    <w:pPr>
      <w:spacing w:before="0"/>
    </w:pPr>
    <w:rPr>
      <w:sz w:val="20"/>
      <w:szCs w:val="20"/>
    </w:rPr>
  </w:style>
  <w:style w:type="paragraph" w:customStyle="1" w:styleId="35Titel11">
    <w:name w:val="35 Titel 1.1"/>
    <w:basedOn w:val="Standard"/>
    <w:next w:val="00Vorgabetext"/>
    <w:qFormat/>
    <w:rsid w:val="00F56B83"/>
    <w:pPr>
      <w:keepNext/>
      <w:keepLines/>
      <w:numPr>
        <w:ilvl w:val="5"/>
        <w:numId w:val="5"/>
      </w:numPr>
      <w:spacing w:after="120"/>
      <w:outlineLvl w:val="5"/>
    </w:pPr>
    <w:rPr>
      <w:rFonts w:ascii="Arial Black" w:hAnsi="Arial Black"/>
    </w:rPr>
  </w:style>
  <w:style w:type="paragraph" w:styleId="Fuzeile">
    <w:name w:val="footer"/>
    <w:basedOn w:val="Standard"/>
    <w:link w:val="FuzeileZchn"/>
    <w:uiPriority w:val="99"/>
    <w:rsid w:val="00DF1ECD"/>
    <w:pPr>
      <w:tabs>
        <w:tab w:val="clear" w:pos="397"/>
        <w:tab w:val="clear" w:pos="794"/>
        <w:tab w:val="clear" w:pos="1191"/>
        <w:tab w:val="clear" w:pos="4479"/>
        <w:tab w:val="clear" w:pos="4876"/>
        <w:tab w:val="clear" w:pos="5273"/>
        <w:tab w:val="clear" w:pos="5670"/>
        <w:tab w:val="clear" w:pos="6067"/>
        <w:tab w:val="center" w:pos="4536"/>
        <w:tab w:val="right" w:pos="9072"/>
      </w:tabs>
    </w:pPr>
  </w:style>
  <w:style w:type="character" w:customStyle="1" w:styleId="Unterstrichen">
    <w:name w:val="Unterstrichen"/>
    <w:basedOn w:val="Absatz-Standardschriftart"/>
    <w:semiHidden/>
    <w:rsid w:val="005A46C4"/>
    <w:rPr>
      <w:u w:val="single"/>
    </w:rPr>
  </w:style>
  <w:style w:type="paragraph" w:customStyle="1" w:styleId="33TitelBetreffnis">
    <w:name w:val="33 Titel/Betreffnis"/>
    <w:basedOn w:val="Standard"/>
    <w:next w:val="00Vorgabetext"/>
    <w:qFormat/>
    <w:rsid w:val="00F56B83"/>
    <w:pPr>
      <w:keepNext/>
      <w:keepLines/>
      <w:numPr>
        <w:ilvl w:val="2"/>
        <w:numId w:val="5"/>
      </w:numPr>
      <w:spacing w:after="120"/>
      <w:outlineLvl w:val="2"/>
    </w:pPr>
    <w:rPr>
      <w:rFonts w:ascii="Arial Black" w:hAnsi="Arial Black"/>
    </w:rPr>
  </w:style>
  <w:style w:type="paragraph" w:customStyle="1" w:styleId="34NumHaupttitel">
    <w:name w:val="34 Num. Haupttitel"/>
    <w:basedOn w:val="Standard"/>
    <w:next w:val="00Vorgabetext"/>
    <w:qFormat/>
    <w:rsid w:val="00F56B83"/>
    <w:pPr>
      <w:keepNext/>
      <w:keepLines/>
      <w:numPr>
        <w:ilvl w:val="4"/>
        <w:numId w:val="5"/>
      </w:numPr>
      <w:tabs>
        <w:tab w:val="clear" w:pos="397"/>
      </w:tabs>
      <w:spacing w:after="120"/>
      <w:outlineLvl w:val="4"/>
    </w:pPr>
    <w:rPr>
      <w:rFonts w:ascii="Arial Black" w:hAnsi="Arial Black"/>
    </w:rPr>
  </w:style>
  <w:style w:type="numbering" w:customStyle="1" w:styleId="GliederungStandardListe">
    <w:name w:val="GliederungStandardListe"/>
    <w:basedOn w:val="KeineListe"/>
    <w:semiHidden/>
    <w:rsid w:val="00F56B83"/>
    <w:pPr>
      <w:numPr>
        <w:numId w:val="21"/>
      </w:numPr>
    </w:pPr>
  </w:style>
  <w:style w:type="paragraph" w:customStyle="1" w:styleId="41Unterschrift">
    <w:name w:val="41 Unterschrift"/>
    <w:basedOn w:val="Standard"/>
    <w:qFormat/>
    <w:rsid w:val="00441758"/>
    <w:pPr>
      <w:tabs>
        <w:tab w:val="clear" w:pos="397"/>
        <w:tab w:val="clear" w:pos="794"/>
        <w:tab w:val="clear" w:pos="1191"/>
        <w:tab w:val="clear" w:pos="4479"/>
        <w:tab w:val="clear" w:pos="4876"/>
      </w:tabs>
      <w:spacing w:before="0"/>
    </w:pPr>
  </w:style>
  <w:style w:type="paragraph" w:customStyle="1" w:styleId="Drop1">
    <w:name w:val="Drop1"/>
    <w:basedOn w:val="Standard"/>
    <w:next w:val="00Vorgabetext"/>
    <w:semiHidden/>
    <w:rsid w:val="00C24A4A"/>
  </w:style>
  <w:style w:type="paragraph" w:customStyle="1" w:styleId="531E">
    <w:name w:val="531 E"/>
    <w:basedOn w:val="Standard"/>
    <w:next w:val="00Vorgabetext"/>
    <w:semiHidden/>
    <w:qFormat/>
    <w:rsid w:val="00441758"/>
    <w:pPr>
      <w:tabs>
        <w:tab w:val="clear" w:pos="397"/>
        <w:tab w:val="clear" w:pos="794"/>
        <w:tab w:val="clear" w:pos="1191"/>
        <w:tab w:val="clear" w:pos="4479"/>
        <w:tab w:val="clear" w:pos="4876"/>
        <w:tab w:val="clear" w:pos="5273"/>
        <w:tab w:val="clear" w:pos="5670"/>
        <w:tab w:val="clear" w:pos="6067"/>
      </w:tabs>
      <w:spacing w:before="0"/>
    </w:pPr>
    <w:rPr>
      <w:rFonts w:ascii="JUST" w:hAnsi="JUST"/>
      <w:sz w:val="92"/>
      <w:szCs w:val="92"/>
    </w:rPr>
  </w:style>
  <w:style w:type="character" w:styleId="Kommentarzeichen">
    <w:name w:val="annotation reference"/>
    <w:basedOn w:val="Absatz-Standardschriftart"/>
    <w:rsid w:val="00090438"/>
    <w:rPr>
      <w:rFonts w:ascii="Times New Roman" w:hAnsi="Times New Roman"/>
      <w:b/>
      <w:color w:val="00FF00"/>
      <w:sz w:val="18"/>
      <w:szCs w:val="18"/>
      <w:bdr w:val="none" w:sz="0" w:space="0" w:color="auto"/>
      <w:shd w:val="clear" w:color="auto" w:fill="auto"/>
    </w:rPr>
  </w:style>
  <w:style w:type="paragraph" w:styleId="Kommentartext">
    <w:name w:val="annotation text"/>
    <w:basedOn w:val="Standard"/>
    <w:semiHidden/>
    <w:rsid w:val="00263102"/>
    <w:rPr>
      <w:sz w:val="20"/>
      <w:szCs w:val="20"/>
    </w:rPr>
  </w:style>
  <w:style w:type="paragraph" w:styleId="Kommentarthema">
    <w:name w:val="annotation subject"/>
    <w:basedOn w:val="Kommentartext"/>
    <w:next w:val="Kommentartext"/>
    <w:semiHidden/>
    <w:rsid w:val="00263102"/>
    <w:rPr>
      <w:b/>
      <w:bCs/>
    </w:rPr>
  </w:style>
  <w:style w:type="paragraph" w:styleId="Sprechblasentext">
    <w:name w:val="Balloon Text"/>
    <w:basedOn w:val="Standard"/>
    <w:semiHidden/>
    <w:rsid w:val="00263102"/>
    <w:rPr>
      <w:rFonts w:ascii="Tahoma" w:hAnsi="Tahoma" w:cs="Tahoma"/>
      <w:sz w:val="16"/>
      <w:szCs w:val="16"/>
    </w:rPr>
  </w:style>
  <w:style w:type="character" w:customStyle="1" w:styleId="KommentarzeichenAus">
    <w:name w:val="Kommentarzeichen_Aus"/>
    <w:basedOn w:val="Absatz-Standardschriftart"/>
    <w:semiHidden/>
    <w:rsid w:val="00090438"/>
    <w:rPr>
      <w:rFonts w:ascii="Times New Roman" w:hAnsi="Times New Roman"/>
      <w:b/>
      <w:vanish/>
      <w:color w:val="00FF00"/>
      <w:sz w:val="18"/>
      <w:szCs w:val="18"/>
      <w:bdr w:val="none" w:sz="0" w:space="0" w:color="auto"/>
      <w:shd w:val="clear" w:color="auto" w:fill="auto"/>
      <w:lang w:val="de-CH"/>
    </w:rPr>
  </w:style>
  <w:style w:type="paragraph" w:styleId="Kopfzeile">
    <w:name w:val="header"/>
    <w:basedOn w:val="Standard"/>
    <w:link w:val="KopfzeileZchn"/>
    <w:uiPriority w:val="99"/>
    <w:rsid w:val="003052AC"/>
    <w:pPr>
      <w:tabs>
        <w:tab w:val="clear" w:pos="397"/>
        <w:tab w:val="clear" w:pos="794"/>
        <w:tab w:val="clear" w:pos="1191"/>
        <w:tab w:val="clear" w:pos="4479"/>
        <w:tab w:val="clear" w:pos="4876"/>
        <w:tab w:val="clear" w:pos="5273"/>
        <w:tab w:val="clear" w:pos="5670"/>
        <w:tab w:val="clear" w:pos="6067"/>
        <w:tab w:val="center" w:pos="4536"/>
        <w:tab w:val="right" w:pos="9072"/>
      </w:tabs>
    </w:pPr>
  </w:style>
  <w:style w:type="paragraph" w:styleId="Verzeichnis1">
    <w:name w:val="toc 1"/>
    <w:basedOn w:val="Standard"/>
    <w:next w:val="Standard"/>
    <w:semiHidden/>
    <w:rsid w:val="00F33E60"/>
    <w:pPr>
      <w:keepLines/>
      <w:tabs>
        <w:tab w:val="clear" w:pos="397"/>
        <w:tab w:val="clear" w:pos="794"/>
        <w:tab w:val="clear" w:pos="1191"/>
        <w:tab w:val="clear" w:pos="4479"/>
        <w:tab w:val="clear" w:pos="4876"/>
        <w:tab w:val="clear" w:pos="5273"/>
        <w:tab w:val="clear" w:pos="5670"/>
        <w:tab w:val="clear" w:pos="6067"/>
      </w:tabs>
    </w:pPr>
    <w:rPr>
      <w:rFonts w:ascii="Arial Black" w:hAnsi="Arial Black"/>
      <w:b/>
      <w:sz w:val="24"/>
    </w:rPr>
  </w:style>
  <w:style w:type="paragraph" w:styleId="Verzeichnis2">
    <w:name w:val="toc 2"/>
    <w:basedOn w:val="Standard"/>
    <w:next w:val="Standard"/>
    <w:semiHidden/>
    <w:rsid w:val="00F33E60"/>
    <w:pPr>
      <w:keepLines/>
      <w:tabs>
        <w:tab w:val="clear" w:pos="397"/>
        <w:tab w:val="clear" w:pos="794"/>
        <w:tab w:val="clear" w:pos="1191"/>
        <w:tab w:val="clear" w:pos="4479"/>
        <w:tab w:val="clear" w:pos="4876"/>
        <w:tab w:val="clear" w:pos="5273"/>
        <w:tab w:val="clear" w:pos="5670"/>
        <w:tab w:val="clear" w:pos="6067"/>
      </w:tabs>
    </w:pPr>
    <w:rPr>
      <w:rFonts w:ascii="Arial Black" w:hAnsi="Arial Black"/>
    </w:rPr>
  </w:style>
  <w:style w:type="paragraph" w:styleId="Verzeichnis3">
    <w:name w:val="toc 3"/>
    <w:basedOn w:val="Standard"/>
    <w:next w:val="Standard"/>
    <w:semiHidden/>
    <w:rsid w:val="00F33E60"/>
    <w:pPr>
      <w:keepLines/>
      <w:tabs>
        <w:tab w:val="clear" w:pos="397"/>
        <w:tab w:val="clear" w:pos="794"/>
        <w:tab w:val="clear" w:pos="1191"/>
        <w:tab w:val="clear" w:pos="4479"/>
        <w:tab w:val="clear" w:pos="4876"/>
        <w:tab w:val="clear" w:pos="5273"/>
        <w:tab w:val="clear" w:pos="5670"/>
        <w:tab w:val="clear" w:pos="6067"/>
      </w:tabs>
    </w:pPr>
    <w:rPr>
      <w:rFonts w:ascii="Arial Black" w:hAnsi="Arial Black"/>
    </w:rPr>
  </w:style>
  <w:style w:type="paragraph" w:styleId="Verzeichnis4">
    <w:name w:val="toc 4"/>
    <w:basedOn w:val="Standard"/>
    <w:next w:val="Standard"/>
    <w:semiHidden/>
    <w:rsid w:val="00A60735"/>
    <w:pPr>
      <w:keepLines/>
      <w:tabs>
        <w:tab w:val="clear" w:pos="397"/>
        <w:tab w:val="clear" w:pos="794"/>
        <w:tab w:val="clear" w:pos="1191"/>
        <w:tab w:val="clear" w:pos="4479"/>
        <w:tab w:val="clear" w:pos="4876"/>
        <w:tab w:val="clear" w:pos="5273"/>
        <w:tab w:val="clear" w:pos="5670"/>
        <w:tab w:val="clear" w:pos="6067"/>
      </w:tabs>
    </w:pPr>
  </w:style>
  <w:style w:type="paragraph" w:styleId="Verzeichnis5">
    <w:name w:val="toc 5"/>
    <w:basedOn w:val="Standard"/>
    <w:next w:val="Standard"/>
    <w:semiHidden/>
    <w:rsid w:val="00F33E60"/>
    <w:pPr>
      <w:keepLines/>
      <w:tabs>
        <w:tab w:val="clear" w:pos="397"/>
        <w:tab w:val="clear" w:pos="794"/>
        <w:tab w:val="clear" w:pos="1191"/>
        <w:tab w:val="clear" w:pos="4479"/>
        <w:tab w:val="clear" w:pos="4876"/>
        <w:tab w:val="clear" w:pos="5273"/>
        <w:tab w:val="clear" w:pos="5670"/>
        <w:tab w:val="clear" w:pos="6067"/>
        <w:tab w:val="left" w:pos="567"/>
        <w:tab w:val="right" w:leader="dot" w:pos="9072"/>
      </w:tabs>
      <w:ind w:left="567" w:hanging="567"/>
    </w:pPr>
    <w:rPr>
      <w:rFonts w:ascii="Arial Black" w:hAnsi="Arial Black"/>
      <w:b/>
      <w:sz w:val="24"/>
    </w:rPr>
  </w:style>
  <w:style w:type="paragraph" w:styleId="Verzeichnis6">
    <w:name w:val="toc 6"/>
    <w:basedOn w:val="Standard"/>
    <w:next w:val="Standard"/>
    <w:semiHidden/>
    <w:rsid w:val="00F33E60"/>
    <w:pPr>
      <w:keepLines/>
      <w:tabs>
        <w:tab w:val="clear" w:pos="397"/>
        <w:tab w:val="clear" w:pos="794"/>
        <w:tab w:val="clear" w:pos="1191"/>
        <w:tab w:val="clear" w:pos="4479"/>
        <w:tab w:val="clear" w:pos="4876"/>
        <w:tab w:val="clear" w:pos="5273"/>
        <w:tab w:val="clear" w:pos="5670"/>
        <w:tab w:val="clear" w:pos="6067"/>
        <w:tab w:val="left" w:pos="1134"/>
        <w:tab w:val="right" w:leader="dot" w:pos="9072"/>
      </w:tabs>
      <w:ind w:left="1134" w:hanging="567"/>
    </w:pPr>
    <w:rPr>
      <w:rFonts w:ascii="Arial Black" w:hAnsi="Arial Black"/>
    </w:rPr>
  </w:style>
  <w:style w:type="paragraph" w:customStyle="1" w:styleId="Drop2">
    <w:name w:val="Drop2"/>
    <w:basedOn w:val="Standard"/>
    <w:next w:val="00Vorgabetext"/>
    <w:semiHidden/>
    <w:rsid w:val="00C24A4A"/>
  </w:style>
  <w:style w:type="paragraph" w:customStyle="1" w:styleId="Drop3">
    <w:name w:val="Drop3"/>
    <w:basedOn w:val="Standard"/>
    <w:next w:val="00Vorgabetext"/>
    <w:semiHidden/>
    <w:rsid w:val="00C24A4A"/>
  </w:style>
  <w:style w:type="table" w:styleId="Tabellenraster">
    <w:name w:val="Table Grid"/>
    <w:basedOn w:val="NormaleTabelle"/>
    <w:rsid w:val="003A669D"/>
    <w:pPr>
      <w:spacing w:before="120" w:line="2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EC2C6F"/>
  </w:style>
  <w:style w:type="paragraph" w:customStyle="1" w:styleId="45Linieunten">
    <w:name w:val="45 Linie unten"/>
    <w:basedOn w:val="Standard"/>
    <w:qFormat/>
    <w:rsid w:val="00441758"/>
    <w:pPr>
      <w:pBdr>
        <w:bottom w:val="single" w:sz="8" w:space="7" w:color="auto"/>
      </w:pBdr>
    </w:pPr>
  </w:style>
  <w:style w:type="paragraph" w:customStyle="1" w:styleId="46Rahmen">
    <w:name w:val="46 Rahmen"/>
    <w:basedOn w:val="Standard"/>
    <w:qFormat/>
    <w:rsid w:val="00441758"/>
    <w:pPr>
      <w:pBdr>
        <w:top w:val="single" w:sz="8" w:space="7" w:color="auto"/>
        <w:left w:val="single" w:sz="8" w:space="7" w:color="auto"/>
        <w:bottom w:val="single" w:sz="8" w:space="7" w:color="auto"/>
        <w:right w:val="single" w:sz="8" w:space="7" w:color="auto"/>
      </w:pBdr>
      <w:ind w:left="144" w:right="144"/>
    </w:pPr>
  </w:style>
  <w:style w:type="paragraph" w:customStyle="1" w:styleId="54Personalien">
    <w:name w:val="54 Personalien"/>
    <w:basedOn w:val="Standard"/>
    <w:qFormat/>
    <w:rsid w:val="00441758"/>
    <w:pPr>
      <w:tabs>
        <w:tab w:val="clear" w:pos="397"/>
        <w:tab w:val="clear" w:pos="794"/>
      </w:tabs>
    </w:pPr>
  </w:style>
  <w:style w:type="character" w:customStyle="1" w:styleId="fettZeichen">
    <w:name w:val="fett (Zeichen)"/>
    <w:basedOn w:val="Absatz-Standardschriftart"/>
    <w:qFormat/>
    <w:rsid w:val="00050298"/>
    <w:rPr>
      <w:b/>
    </w:rPr>
  </w:style>
  <w:style w:type="paragraph" w:customStyle="1" w:styleId="Drop4">
    <w:name w:val="Drop4"/>
    <w:basedOn w:val="Standard"/>
    <w:next w:val="00Vorgabetext"/>
    <w:semiHidden/>
    <w:rsid w:val="00C24A4A"/>
  </w:style>
  <w:style w:type="character" w:customStyle="1" w:styleId="kursiv">
    <w:name w:val="kursiv"/>
    <w:basedOn w:val="Absatz-Standardschriftart"/>
    <w:qFormat/>
    <w:rsid w:val="00C24A4A"/>
    <w:rPr>
      <w:i/>
    </w:rPr>
  </w:style>
  <w:style w:type="paragraph" w:customStyle="1" w:styleId="55Kopf">
    <w:name w:val="55 Kopf"/>
    <w:basedOn w:val="Standard"/>
    <w:qFormat/>
    <w:rsid w:val="00851671"/>
    <w:pPr>
      <w:tabs>
        <w:tab w:val="clear" w:pos="397"/>
        <w:tab w:val="clear" w:pos="794"/>
        <w:tab w:val="clear" w:pos="1191"/>
        <w:tab w:val="clear" w:pos="4479"/>
        <w:tab w:val="clear" w:pos="4876"/>
        <w:tab w:val="clear" w:pos="5273"/>
        <w:tab w:val="clear" w:pos="5670"/>
        <w:tab w:val="clear" w:pos="6067"/>
        <w:tab w:val="clear" w:pos="7937"/>
      </w:tabs>
      <w:spacing w:before="0" w:line="200" w:lineRule="exact"/>
    </w:pPr>
    <w:rPr>
      <w:sz w:val="16"/>
    </w:rPr>
  </w:style>
  <w:style w:type="paragraph" w:customStyle="1" w:styleId="551Kopfref">
    <w:name w:val="551 Kopf ref"/>
    <w:basedOn w:val="55Kopf"/>
    <w:qFormat/>
    <w:rsid w:val="00851671"/>
    <w:pPr>
      <w:jc w:val="right"/>
    </w:pPr>
  </w:style>
  <w:style w:type="paragraph" w:customStyle="1" w:styleId="552Kopfblack">
    <w:name w:val="552 Kopf black"/>
    <w:basedOn w:val="55Kopf"/>
    <w:qFormat/>
    <w:rsid w:val="00851671"/>
    <w:rPr>
      <w:rFonts w:ascii="Arial Black" w:hAnsi="Arial Black"/>
    </w:rPr>
  </w:style>
  <w:style w:type="character" w:styleId="BesuchterLink">
    <w:name w:val="FollowedHyperlink"/>
    <w:basedOn w:val="Absatz-Standardschriftart"/>
    <w:semiHidden/>
    <w:rsid w:val="00851671"/>
    <w:rPr>
      <w:color w:val="006AD4" w:themeColor="followedHyperlink"/>
      <w:u w:val="single"/>
    </w:rPr>
  </w:style>
  <w:style w:type="character" w:styleId="Buchtitel">
    <w:name w:val="Book Title"/>
    <w:basedOn w:val="Absatz-Standardschriftart"/>
    <w:uiPriority w:val="33"/>
    <w:semiHidden/>
    <w:rsid w:val="00851671"/>
    <w:rPr>
      <w:b/>
      <w:bCs/>
      <w:smallCaps/>
      <w:spacing w:val="5"/>
    </w:rPr>
  </w:style>
  <w:style w:type="character" w:styleId="Endnotenzeichen">
    <w:name w:val="endnote reference"/>
    <w:basedOn w:val="Absatz-Standardschriftart"/>
    <w:semiHidden/>
    <w:rsid w:val="00851671"/>
    <w:rPr>
      <w:vertAlign w:val="superscript"/>
    </w:rPr>
  </w:style>
  <w:style w:type="character" w:styleId="Fett">
    <w:name w:val="Strong"/>
    <w:basedOn w:val="Absatz-Standardschriftart"/>
    <w:uiPriority w:val="22"/>
    <w:qFormat/>
    <w:rsid w:val="00851671"/>
    <w:rPr>
      <w:b/>
      <w:bCs/>
    </w:rPr>
  </w:style>
  <w:style w:type="character" w:styleId="Funotenzeichen">
    <w:name w:val="footnote reference"/>
    <w:basedOn w:val="Absatz-Standardschriftart"/>
    <w:semiHidden/>
    <w:rsid w:val="00851671"/>
    <w:rPr>
      <w:vertAlign w:val="superscript"/>
    </w:rPr>
  </w:style>
  <w:style w:type="character" w:styleId="Hervorhebung">
    <w:name w:val="Emphasis"/>
    <w:basedOn w:val="Absatz-Standardschriftart"/>
    <w:uiPriority w:val="20"/>
    <w:qFormat/>
    <w:rsid w:val="00851671"/>
    <w:rPr>
      <w:i/>
      <w:iCs/>
    </w:rPr>
  </w:style>
  <w:style w:type="character" w:styleId="HTMLAkronym">
    <w:name w:val="HTML Acronym"/>
    <w:basedOn w:val="Absatz-Standardschriftart"/>
    <w:semiHidden/>
    <w:rsid w:val="00851671"/>
  </w:style>
  <w:style w:type="character" w:styleId="HTMLBeispiel">
    <w:name w:val="HTML Sample"/>
    <w:basedOn w:val="Absatz-Standardschriftart"/>
    <w:semiHidden/>
    <w:rsid w:val="00851671"/>
    <w:rPr>
      <w:rFonts w:ascii="Consolas" w:hAnsi="Consolas" w:cs="Consolas"/>
      <w:sz w:val="24"/>
      <w:szCs w:val="24"/>
    </w:rPr>
  </w:style>
  <w:style w:type="character" w:styleId="HTMLCode">
    <w:name w:val="HTML Code"/>
    <w:basedOn w:val="Absatz-Standardschriftart"/>
    <w:semiHidden/>
    <w:rsid w:val="00851671"/>
    <w:rPr>
      <w:rFonts w:ascii="Consolas" w:hAnsi="Consolas" w:cs="Consolas"/>
      <w:sz w:val="20"/>
      <w:szCs w:val="20"/>
    </w:rPr>
  </w:style>
  <w:style w:type="character" w:styleId="HTMLDefinition">
    <w:name w:val="HTML Definition"/>
    <w:basedOn w:val="Absatz-Standardschriftart"/>
    <w:semiHidden/>
    <w:rsid w:val="00851671"/>
    <w:rPr>
      <w:i/>
      <w:iCs/>
    </w:rPr>
  </w:style>
  <w:style w:type="character" w:styleId="HTMLSchreibmaschine">
    <w:name w:val="HTML Typewriter"/>
    <w:basedOn w:val="Absatz-Standardschriftart"/>
    <w:semiHidden/>
    <w:rsid w:val="00851671"/>
    <w:rPr>
      <w:rFonts w:ascii="Consolas" w:hAnsi="Consolas" w:cs="Consolas"/>
      <w:sz w:val="20"/>
      <w:szCs w:val="20"/>
    </w:rPr>
  </w:style>
  <w:style w:type="character" w:styleId="HTMLTastatur">
    <w:name w:val="HTML Keyboard"/>
    <w:basedOn w:val="Absatz-Standardschriftart"/>
    <w:semiHidden/>
    <w:rsid w:val="00851671"/>
    <w:rPr>
      <w:rFonts w:ascii="Consolas" w:hAnsi="Consolas" w:cs="Consolas"/>
      <w:sz w:val="20"/>
      <w:szCs w:val="20"/>
    </w:rPr>
  </w:style>
  <w:style w:type="character" w:styleId="HTMLVariable">
    <w:name w:val="HTML Variable"/>
    <w:basedOn w:val="Absatz-Standardschriftart"/>
    <w:semiHidden/>
    <w:rsid w:val="00851671"/>
    <w:rPr>
      <w:i/>
      <w:iCs/>
    </w:rPr>
  </w:style>
  <w:style w:type="character" w:styleId="HTMLZitat">
    <w:name w:val="HTML Cite"/>
    <w:basedOn w:val="Absatz-Standardschriftart"/>
    <w:semiHidden/>
    <w:rsid w:val="00851671"/>
    <w:rPr>
      <w:i/>
      <w:iCs/>
    </w:rPr>
  </w:style>
  <w:style w:type="character" w:styleId="Hyperlink">
    <w:name w:val="Hyperlink"/>
    <w:basedOn w:val="Absatz-Standardschriftart"/>
    <w:uiPriority w:val="99"/>
    <w:rsid w:val="00851671"/>
    <w:rPr>
      <w:color w:val="006AD4" w:themeColor="hyperlink"/>
      <w:u w:val="single"/>
    </w:rPr>
  </w:style>
  <w:style w:type="character" w:styleId="IntensiveHervorhebung">
    <w:name w:val="Intense Emphasis"/>
    <w:basedOn w:val="Absatz-Standardschriftart"/>
    <w:uiPriority w:val="21"/>
    <w:semiHidden/>
    <w:rsid w:val="00851671"/>
    <w:rPr>
      <w:b/>
      <w:bCs/>
      <w:i/>
      <w:iCs/>
      <w:color w:val="006AD4" w:themeColor="accent1"/>
    </w:rPr>
  </w:style>
  <w:style w:type="character" w:styleId="IntensiverVerweis">
    <w:name w:val="Intense Reference"/>
    <w:basedOn w:val="Absatz-Standardschriftart"/>
    <w:uiPriority w:val="32"/>
    <w:semiHidden/>
    <w:rsid w:val="00851671"/>
    <w:rPr>
      <w:b/>
      <w:bCs/>
      <w:smallCaps/>
      <w:color w:val="00ADEE" w:themeColor="accent2"/>
      <w:spacing w:val="5"/>
      <w:u w:val="single"/>
    </w:rPr>
  </w:style>
  <w:style w:type="character" w:styleId="Platzhaltertext">
    <w:name w:val="Placeholder Text"/>
    <w:basedOn w:val="Absatz-Standardschriftart"/>
    <w:uiPriority w:val="99"/>
    <w:rsid w:val="00851671"/>
    <w:rPr>
      <w:color w:val="808080"/>
    </w:rPr>
  </w:style>
  <w:style w:type="character" w:styleId="SchwacheHervorhebung">
    <w:name w:val="Subtle Emphasis"/>
    <w:basedOn w:val="Absatz-Standardschriftart"/>
    <w:uiPriority w:val="19"/>
    <w:semiHidden/>
    <w:rsid w:val="00851671"/>
    <w:rPr>
      <w:i/>
      <w:iCs/>
      <w:color w:val="808080" w:themeColor="text1" w:themeTint="7F"/>
    </w:rPr>
  </w:style>
  <w:style w:type="character" w:styleId="SchwacherVerweis">
    <w:name w:val="Subtle Reference"/>
    <w:basedOn w:val="Absatz-Standardschriftart"/>
    <w:uiPriority w:val="31"/>
    <w:semiHidden/>
    <w:rsid w:val="00851671"/>
    <w:rPr>
      <w:smallCaps/>
      <w:color w:val="00ADEE" w:themeColor="accent2"/>
      <w:u w:val="single"/>
    </w:rPr>
  </w:style>
  <w:style w:type="character" w:styleId="Zeilennummer">
    <w:name w:val="line number"/>
    <w:basedOn w:val="Absatz-Standardschriftart"/>
    <w:semiHidden/>
    <w:rsid w:val="00851671"/>
  </w:style>
  <w:style w:type="paragraph" w:styleId="Abbildungsverzeichnis">
    <w:name w:val="table of figures"/>
    <w:basedOn w:val="Standard"/>
    <w:next w:val="Standard"/>
    <w:rsid w:val="00851671"/>
    <w:pPr>
      <w:tabs>
        <w:tab w:val="clear" w:pos="397"/>
        <w:tab w:val="clear" w:pos="794"/>
        <w:tab w:val="clear" w:pos="1191"/>
        <w:tab w:val="clear" w:pos="4479"/>
        <w:tab w:val="clear" w:pos="4876"/>
        <w:tab w:val="clear" w:pos="5273"/>
        <w:tab w:val="clear" w:pos="5670"/>
        <w:tab w:val="clear" w:pos="6067"/>
      </w:tabs>
    </w:pPr>
  </w:style>
  <w:style w:type="paragraph" w:styleId="Zitat">
    <w:name w:val="Quote"/>
    <w:basedOn w:val="Standard"/>
    <w:next w:val="Standard"/>
    <w:link w:val="ZitatZchn"/>
    <w:uiPriority w:val="29"/>
    <w:rsid w:val="00851671"/>
    <w:rPr>
      <w:i/>
      <w:iCs/>
      <w:color w:val="000000" w:themeColor="text1"/>
    </w:rPr>
  </w:style>
  <w:style w:type="character" w:customStyle="1" w:styleId="ZitatZchn">
    <w:name w:val="Zitat Zchn"/>
    <w:basedOn w:val="Absatz-Standardschriftart"/>
    <w:link w:val="Zitat"/>
    <w:uiPriority w:val="29"/>
    <w:rsid w:val="00851671"/>
    <w:rPr>
      <w:rFonts w:ascii="Arial" w:hAnsi="Arial"/>
      <w:i/>
      <w:iCs/>
      <w:color w:val="000000" w:themeColor="text1"/>
      <w:sz w:val="22"/>
      <w:szCs w:val="22"/>
    </w:rPr>
  </w:style>
  <w:style w:type="paragraph" w:styleId="Anrede">
    <w:name w:val="Salutation"/>
    <w:basedOn w:val="Standard"/>
    <w:next w:val="Standard"/>
    <w:link w:val="AnredeZchn"/>
    <w:rsid w:val="00851671"/>
  </w:style>
  <w:style w:type="character" w:customStyle="1" w:styleId="AnredeZchn">
    <w:name w:val="Anrede Zchn"/>
    <w:basedOn w:val="Absatz-Standardschriftart"/>
    <w:link w:val="Anrede"/>
    <w:rsid w:val="00851671"/>
    <w:rPr>
      <w:rFonts w:ascii="Arial" w:hAnsi="Arial"/>
      <w:sz w:val="22"/>
      <w:szCs w:val="22"/>
    </w:rPr>
  </w:style>
  <w:style w:type="paragraph" w:styleId="Aufzhlungszeichen">
    <w:name w:val="List Bullet"/>
    <w:basedOn w:val="Standard"/>
    <w:rsid w:val="00851671"/>
    <w:pPr>
      <w:numPr>
        <w:numId w:val="6"/>
      </w:numPr>
      <w:contextualSpacing/>
    </w:pPr>
  </w:style>
  <w:style w:type="paragraph" w:styleId="Aufzhlungszeichen2">
    <w:name w:val="List Bullet 2"/>
    <w:basedOn w:val="Standard"/>
    <w:rsid w:val="00851671"/>
    <w:pPr>
      <w:numPr>
        <w:numId w:val="7"/>
      </w:numPr>
      <w:contextualSpacing/>
    </w:pPr>
  </w:style>
  <w:style w:type="paragraph" w:styleId="Aufzhlungszeichen3">
    <w:name w:val="List Bullet 3"/>
    <w:basedOn w:val="Standard"/>
    <w:rsid w:val="00851671"/>
    <w:pPr>
      <w:numPr>
        <w:numId w:val="8"/>
      </w:numPr>
      <w:contextualSpacing/>
    </w:pPr>
  </w:style>
  <w:style w:type="paragraph" w:styleId="Aufzhlungszeichen4">
    <w:name w:val="List Bullet 4"/>
    <w:basedOn w:val="Standard"/>
    <w:rsid w:val="00851671"/>
    <w:pPr>
      <w:numPr>
        <w:numId w:val="9"/>
      </w:numPr>
      <w:contextualSpacing/>
    </w:pPr>
  </w:style>
  <w:style w:type="paragraph" w:styleId="Aufzhlungszeichen5">
    <w:name w:val="List Bullet 5"/>
    <w:basedOn w:val="Standard"/>
    <w:rsid w:val="00851671"/>
    <w:pPr>
      <w:numPr>
        <w:numId w:val="10"/>
      </w:numPr>
      <w:contextualSpacing/>
    </w:pPr>
  </w:style>
  <w:style w:type="paragraph" w:styleId="Beschriftung">
    <w:name w:val="caption"/>
    <w:basedOn w:val="Standard"/>
    <w:next w:val="Standard"/>
    <w:unhideWhenUsed/>
    <w:qFormat/>
    <w:rsid w:val="00851671"/>
    <w:pPr>
      <w:spacing w:before="0" w:after="200"/>
    </w:pPr>
    <w:rPr>
      <w:b/>
      <w:bCs/>
      <w:color w:val="006AD4" w:themeColor="accent1"/>
      <w:sz w:val="18"/>
      <w:szCs w:val="18"/>
    </w:rPr>
  </w:style>
  <w:style w:type="paragraph" w:styleId="Blocktext">
    <w:name w:val="Block Text"/>
    <w:basedOn w:val="Standard"/>
    <w:rsid w:val="00851671"/>
    <w:pPr>
      <w:pBdr>
        <w:top w:val="single" w:sz="2" w:space="10" w:color="006AD4" w:themeColor="accent1" w:shadow="1"/>
        <w:left w:val="single" w:sz="2" w:space="10" w:color="006AD4" w:themeColor="accent1" w:shadow="1"/>
        <w:bottom w:val="single" w:sz="2" w:space="10" w:color="006AD4" w:themeColor="accent1" w:shadow="1"/>
        <w:right w:val="single" w:sz="2" w:space="10" w:color="006AD4" w:themeColor="accent1" w:shadow="1"/>
      </w:pBdr>
      <w:ind w:left="1152" w:right="1152"/>
    </w:pPr>
    <w:rPr>
      <w:rFonts w:asciiTheme="minorHAnsi" w:eastAsiaTheme="minorEastAsia" w:hAnsiTheme="minorHAnsi" w:cstheme="minorBidi"/>
      <w:i/>
      <w:iCs/>
      <w:color w:val="006AD4" w:themeColor="accent1"/>
    </w:rPr>
  </w:style>
  <w:style w:type="paragraph" w:styleId="Datum">
    <w:name w:val="Date"/>
    <w:basedOn w:val="Standard"/>
    <w:next w:val="Standard"/>
    <w:link w:val="DatumZchn"/>
    <w:rsid w:val="00851671"/>
  </w:style>
  <w:style w:type="character" w:customStyle="1" w:styleId="DatumZchn">
    <w:name w:val="Datum Zchn"/>
    <w:basedOn w:val="Absatz-Standardschriftart"/>
    <w:link w:val="Datum"/>
    <w:rsid w:val="00851671"/>
    <w:rPr>
      <w:rFonts w:ascii="Arial" w:hAnsi="Arial"/>
      <w:sz w:val="22"/>
      <w:szCs w:val="22"/>
    </w:rPr>
  </w:style>
  <w:style w:type="paragraph" w:styleId="Dokumentstruktur">
    <w:name w:val="Document Map"/>
    <w:basedOn w:val="Standard"/>
    <w:link w:val="DokumentstrukturZchn"/>
    <w:rsid w:val="00851671"/>
    <w:pPr>
      <w:spacing w:before="0"/>
    </w:pPr>
    <w:rPr>
      <w:rFonts w:ascii="Tahoma" w:hAnsi="Tahoma" w:cs="Tahoma"/>
      <w:sz w:val="16"/>
      <w:szCs w:val="16"/>
    </w:rPr>
  </w:style>
  <w:style w:type="character" w:customStyle="1" w:styleId="DokumentstrukturZchn">
    <w:name w:val="Dokumentstruktur Zchn"/>
    <w:basedOn w:val="Absatz-Standardschriftart"/>
    <w:link w:val="Dokumentstruktur"/>
    <w:rsid w:val="00851671"/>
    <w:rPr>
      <w:rFonts w:ascii="Tahoma" w:hAnsi="Tahoma" w:cs="Tahoma"/>
      <w:sz w:val="16"/>
      <w:szCs w:val="16"/>
    </w:rPr>
  </w:style>
  <w:style w:type="paragraph" w:styleId="E-Mail-Signatur">
    <w:name w:val="E-mail Signature"/>
    <w:basedOn w:val="Standard"/>
    <w:link w:val="E-Mail-SignaturZchn"/>
    <w:rsid w:val="00851671"/>
    <w:pPr>
      <w:spacing w:before="0"/>
    </w:pPr>
  </w:style>
  <w:style w:type="character" w:customStyle="1" w:styleId="E-Mail-SignaturZchn">
    <w:name w:val="E-Mail-Signatur Zchn"/>
    <w:basedOn w:val="Absatz-Standardschriftart"/>
    <w:link w:val="E-Mail-Signatur"/>
    <w:rsid w:val="00851671"/>
    <w:rPr>
      <w:rFonts w:ascii="Arial" w:hAnsi="Arial"/>
      <w:sz w:val="22"/>
      <w:szCs w:val="22"/>
    </w:rPr>
  </w:style>
  <w:style w:type="paragraph" w:styleId="Endnotentext">
    <w:name w:val="endnote text"/>
    <w:basedOn w:val="Standard"/>
    <w:link w:val="EndnotentextZchn"/>
    <w:rsid w:val="00851671"/>
    <w:pPr>
      <w:spacing w:before="0"/>
    </w:pPr>
    <w:rPr>
      <w:sz w:val="20"/>
      <w:szCs w:val="20"/>
    </w:rPr>
  </w:style>
  <w:style w:type="character" w:customStyle="1" w:styleId="EndnotentextZchn">
    <w:name w:val="Endnotentext Zchn"/>
    <w:basedOn w:val="Absatz-Standardschriftart"/>
    <w:link w:val="Endnotentext"/>
    <w:rsid w:val="00851671"/>
    <w:rPr>
      <w:rFonts w:ascii="Arial" w:hAnsi="Arial"/>
    </w:rPr>
  </w:style>
  <w:style w:type="paragraph" w:styleId="Fu-Endnotenberschrift">
    <w:name w:val="Note Heading"/>
    <w:basedOn w:val="Standard"/>
    <w:next w:val="Standard"/>
    <w:link w:val="Fu-EndnotenberschriftZchn"/>
    <w:rsid w:val="00851671"/>
    <w:pPr>
      <w:spacing w:before="0"/>
    </w:pPr>
  </w:style>
  <w:style w:type="character" w:customStyle="1" w:styleId="Fu-EndnotenberschriftZchn">
    <w:name w:val="Fuß/-Endnotenüberschrift Zchn"/>
    <w:basedOn w:val="Absatz-Standardschriftart"/>
    <w:link w:val="Fu-Endnotenberschrift"/>
    <w:rsid w:val="00851671"/>
    <w:rPr>
      <w:rFonts w:ascii="Arial" w:hAnsi="Arial"/>
      <w:sz w:val="22"/>
      <w:szCs w:val="22"/>
    </w:rPr>
  </w:style>
  <w:style w:type="paragraph" w:styleId="Funotentext">
    <w:name w:val="footnote text"/>
    <w:basedOn w:val="Standard"/>
    <w:link w:val="FunotentextZchn"/>
    <w:rsid w:val="00851671"/>
    <w:pPr>
      <w:spacing w:before="0"/>
    </w:pPr>
    <w:rPr>
      <w:sz w:val="20"/>
      <w:szCs w:val="20"/>
    </w:rPr>
  </w:style>
  <w:style w:type="character" w:customStyle="1" w:styleId="FunotentextZchn">
    <w:name w:val="Fußnotentext Zchn"/>
    <w:basedOn w:val="Absatz-Standardschriftart"/>
    <w:link w:val="Funotentext"/>
    <w:rsid w:val="00851671"/>
    <w:rPr>
      <w:rFonts w:ascii="Arial" w:hAnsi="Arial"/>
    </w:rPr>
  </w:style>
  <w:style w:type="paragraph" w:styleId="Gruformel">
    <w:name w:val="Closing"/>
    <w:basedOn w:val="Standard"/>
    <w:link w:val="GruformelZchn"/>
    <w:rsid w:val="00851671"/>
    <w:pPr>
      <w:spacing w:before="0"/>
      <w:ind w:left="4252"/>
    </w:pPr>
  </w:style>
  <w:style w:type="character" w:customStyle="1" w:styleId="GruformelZchn">
    <w:name w:val="Grußformel Zchn"/>
    <w:basedOn w:val="Absatz-Standardschriftart"/>
    <w:link w:val="Gruformel"/>
    <w:rsid w:val="00851671"/>
    <w:rPr>
      <w:rFonts w:ascii="Arial" w:hAnsi="Arial"/>
      <w:sz w:val="22"/>
      <w:szCs w:val="22"/>
    </w:rPr>
  </w:style>
  <w:style w:type="paragraph" w:styleId="HTMLAdresse">
    <w:name w:val="HTML Address"/>
    <w:basedOn w:val="Standard"/>
    <w:link w:val="HTMLAdresseZchn"/>
    <w:rsid w:val="00851671"/>
    <w:pPr>
      <w:spacing w:before="0"/>
    </w:pPr>
    <w:rPr>
      <w:i/>
      <w:iCs/>
    </w:rPr>
  </w:style>
  <w:style w:type="character" w:customStyle="1" w:styleId="HTMLAdresseZchn">
    <w:name w:val="HTML Adresse Zchn"/>
    <w:basedOn w:val="Absatz-Standardschriftart"/>
    <w:link w:val="HTMLAdresse"/>
    <w:rsid w:val="00851671"/>
    <w:rPr>
      <w:rFonts w:ascii="Arial" w:hAnsi="Arial"/>
      <w:i/>
      <w:iCs/>
      <w:sz w:val="22"/>
      <w:szCs w:val="22"/>
    </w:rPr>
  </w:style>
  <w:style w:type="paragraph" w:styleId="HTMLVorformatiert">
    <w:name w:val="HTML Preformatted"/>
    <w:basedOn w:val="Standard"/>
    <w:link w:val="HTMLVorformatiertZchn"/>
    <w:rsid w:val="00851671"/>
    <w:pPr>
      <w:spacing w:before="0"/>
    </w:pPr>
    <w:rPr>
      <w:rFonts w:ascii="Consolas" w:hAnsi="Consolas" w:cs="Consolas"/>
      <w:sz w:val="20"/>
      <w:szCs w:val="20"/>
    </w:rPr>
  </w:style>
  <w:style w:type="character" w:customStyle="1" w:styleId="HTMLVorformatiertZchn">
    <w:name w:val="HTML Vorformatiert Zchn"/>
    <w:basedOn w:val="Absatz-Standardschriftart"/>
    <w:link w:val="HTMLVorformatiert"/>
    <w:rsid w:val="00851671"/>
    <w:rPr>
      <w:rFonts w:ascii="Consolas" w:hAnsi="Consolas" w:cs="Consolas"/>
    </w:rPr>
  </w:style>
  <w:style w:type="paragraph" w:styleId="Index1">
    <w:name w:val="index 1"/>
    <w:basedOn w:val="Standard"/>
    <w:next w:val="Standard"/>
    <w:autoRedefine/>
    <w:rsid w:val="00851671"/>
    <w:pPr>
      <w:tabs>
        <w:tab w:val="clear" w:pos="397"/>
        <w:tab w:val="clear" w:pos="794"/>
        <w:tab w:val="clear" w:pos="1191"/>
        <w:tab w:val="clear" w:pos="4479"/>
        <w:tab w:val="clear" w:pos="4876"/>
        <w:tab w:val="clear" w:pos="5273"/>
        <w:tab w:val="clear" w:pos="5670"/>
        <w:tab w:val="clear" w:pos="6067"/>
      </w:tabs>
      <w:spacing w:before="0"/>
      <w:ind w:left="220" w:hanging="220"/>
    </w:pPr>
  </w:style>
  <w:style w:type="paragraph" w:styleId="Index2">
    <w:name w:val="index 2"/>
    <w:basedOn w:val="Standard"/>
    <w:next w:val="Standard"/>
    <w:autoRedefine/>
    <w:rsid w:val="00851671"/>
    <w:pPr>
      <w:tabs>
        <w:tab w:val="clear" w:pos="397"/>
        <w:tab w:val="clear" w:pos="794"/>
        <w:tab w:val="clear" w:pos="1191"/>
        <w:tab w:val="clear" w:pos="4479"/>
        <w:tab w:val="clear" w:pos="4876"/>
        <w:tab w:val="clear" w:pos="5273"/>
        <w:tab w:val="clear" w:pos="5670"/>
        <w:tab w:val="clear" w:pos="6067"/>
      </w:tabs>
      <w:spacing w:before="0"/>
      <w:ind w:left="440" w:hanging="220"/>
    </w:pPr>
  </w:style>
  <w:style w:type="paragraph" w:styleId="Index3">
    <w:name w:val="index 3"/>
    <w:basedOn w:val="Standard"/>
    <w:next w:val="Standard"/>
    <w:autoRedefine/>
    <w:rsid w:val="00851671"/>
    <w:pPr>
      <w:tabs>
        <w:tab w:val="clear" w:pos="397"/>
        <w:tab w:val="clear" w:pos="794"/>
        <w:tab w:val="clear" w:pos="1191"/>
        <w:tab w:val="clear" w:pos="4479"/>
        <w:tab w:val="clear" w:pos="4876"/>
        <w:tab w:val="clear" w:pos="5273"/>
        <w:tab w:val="clear" w:pos="5670"/>
        <w:tab w:val="clear" w:pos="6067"/>
      </w:tabs>
      <w:spacing w:before="0"/>
      <w:ind w:left="660" w:hanging="220"/>
    </w:pPr>
  </w:style>
  <w:style w:type="paragraph" w:styleId="Index4">
    <w:name w:val="index 4"/>
    <w:basedOn w:val="Standard"/>
    <w:next w:val="Standard"/>
    <w:autoRedefine/>
    <w:rsid w:val="00851671"/>
    <w:pPr>
      <w:tabs>
        <w:tab w:val="clear" w:pos="397"/>
        <w:tab w:val="clear" w:pos="794"/>
        <w:tab w:val="clear" w:pos="1191"/>
        <w:tab w:val="clear" w:pos="4479"/>
        <w:tab w:val="clear" w:pos="4876"/>
        <w:tab w:val="clear" w:pos="5273"/>
        <w:tab w:val="clear" w:pos="5670"/>
        <w:tab w:val="clear" w:pos="6067"/>
      </w:tabs>
      <w:spacing w:before="0"/>
      <w:ind w:left="880" w:hanging="220"/>
    </w:pPr>
  </w:style>
  <w:style w:type="paragraph" w:styleId="Index5">
    <w:name w:val="index 5"/>
    <w:basedOn w:val="Standard"/>
    <w:next w:val="Standard"/>
    <w:autoRedefine/>
    <w:rsid w:val="00851671"/>
    <w:pPr>
      <w:tabs>
        <w:tab w:val="clear" w:pos="397"/>
        <w:tab w:val="clear" w:pos="794"/>
        <w:tab w:val="clear" w:pos="1191"/>
        <w:tab w:val="clear" w:pos="4479"/>
        <w:tab w:val="clear" w:pos="4876"/>
        <w:tab w:val="clear" w:pos="5273"/>
        <w:tab w:val="clear" w:pos="5670"/>
        <w:tab w:val="clear" w:pos="6067"/>
      </w:tabs>
      <w:spacing w:before="0"/>
      <w:ind w:left="1100" w:hanging="220"/>
    </w:pPr>
  </w:style>
  <w:style w:type="paragraph" w:styleId="Index6">
    <w:name w:val="index 6"/>
    <w:basedOn w:val="Standard"/>
    <w:next w:val="Standard"/>
    <w:autoRedefine/>
    <w:rsid w:val="00851671"/>
    <w:pPr>
      <w:tabs>
        <w:tab w:val="clear" w:pos="397"/>
        <w:tab w:val="clear" w:pos="794"/>
        <w:tab w:val="clear" w:pos="1191"/>
        <w:tab w:val="clear" w:pos="4479"/>
        <w:tab w:val="clear" w:pos="4876"/>
        <w:tab w:val="clear" w:pos="5273"/>
        <w:tab w:val="clear" w:pos="5670"/>
        <w:tab w:val="clear" w:pos="6067"/>
      </w:tabs>
      <w:spacing w:before="0"/>
      <w:ind w:left="1320" w:hanging="220"/>
    </w:pPr>
  </w:style>
  <w:style w:type="paragraph" w:styleId="Index7">
    <w:name w:val="index 7"/>
    <w:basedOn w:val="Standard"/>
    <w:next w:val="Standard"/>
    <w:autoRedefine/>
    <w:rsid w:val="00851671"/>
    <w:pPr>
      <w:tabs>
        <w:tab w:val="clear" w:pos="397"/>
        <w:tab w:val="clear" w:pos="794"/>
        <w:tab w:val="clear" w:pos="1191"/>
        <w:tab w:val="clear" w:pos="4479"/>
        <w:tab w:val="clear" w:pos="4876"/>
        <w:tab w:val="clear" w:pos="5273"/>
        <w:tab w:val="clear" w:pos="5670"/>
        <w:tab w:val="clear" w:pos="6067"/>
      </w:tabs>
      <w:spacing w:before="0"/>
      <w:ind w:left="1540" w:hanging="220"/>
    </w:pPr>
  </w:style>
  <w:style w:type="paragraph" w:styleId="Index8">
    <w:name w:val="index 8"/>
    <w:basedOn w:val="Standard"/>
    <w:next w:val="Standard"/>
    <w:autoRedefine/>
    <w:rsid w:val="00851671"/>
    <w:pPr>
      <w:tabs>
        <w:tab w:val="clear" w:pos="397"/>
        <w:tab w:val="clear" w:pos="794"/>
        <w:tab w:val="clear" w:pos="1191"/>
        <w:tab w:val="clear" w:pos="4479"/>
        <w:tab w:val="clear" w:pos="4876"/>
        <w:tab w:val="clear" w:pos="5273"/>
        <w:tab w:val="clear" w:pos="5670"/>
        <w:tab w:val="clear" w:pos="6067"/>
      </w:tabs>
      <w:spacing w:before="0"/>
      <w:ind w:left="1760" w:hanging="220"/>
    </w:pPr>
  </w:style>
  <w:style w:type="paragraph" w:styleId="Index9">
    <w:name w:val="index 9"/>
    <w:basedOn w:val="Standard"/>
    <w:next w:val="Standard"/>
    <w:autoRedefine/>
    <w:rsid w:val="00851671"/>
    <w:pPr>
      <w:tabs>
        <w:tab w:val="clear" w:pos="397"/>
        <w:tab w:val="clear" w:pos="794"/>
        <w:tab w:val="clear" w:pos="1191"/>
        <w:tab w:val="clear" w:pos="4479"/>
        <w:tab w:val="clear" w:pos="4876"/>
        <w:tab w:val="clear" w:pos="5273"/>
        <w:tab w:val="clear" w:pos="5670"/>
        <w:tab w:val="clear" w:pos="6067"/>
      </w:tabs>
      <w:spacing w:before="0"/>
      <w:ind w:left="1980" w:hanging="220"/>
    </w:pPr>
  </w:style>
  <w:style w:type="paragraph" w:styleId="Indexberschrift">
    <w:name w:val="index heading"/>
    <w:basedOn w:val="Standard"/>
    <w:next w:val="Index1"/>
    <w:rsid w:val="00851671"/>
    <w:rPr>
      <w:rFonts w:asciiTheme="majorHAnsi" w:eastAsiaTheme="majorEastAsia" w:hAnsiTheme="majorHAnsi" w:cstheme="majorBidi"/>
      <w:b/>
      <w:bCs/>
    </w:rPr>
  </w:style>
  <w:style w:type="character" w:customStyle="1" w:styleId="berschrift1Zchn">
    <w:name w:val="Überschrift 1 Zchn"/>
    <w:basedOn w:val="Absatz-Standardschriftart"/>
    <w:link w:val="berschrift1"/>
    <w:rsid w:val="00851671"/>
    <w:rPr>
      <w:rFonts w:asciiTheme="majorHAnsi" w:eastAsiaTheme="majorEastAsia" w:hAnsiTheme="majorHAnsi" w:cstheme="majorBidi"/>
      <w:b/>
      <w:bCs/>
      <w:color w:val="004F9E" w:themeColor="accent1" w:themeShade="BF"/>
      <w:sz w:val="28"/>
      <w:szCs w:val="28"/>
    </w:rPr>
  </w:style>
  <w:style w:type="paragraph" w:styleId="Inhaltsverzeichnisberschrift">
    <w:name w:val="TOC Heading"/>
    <w:basedOn w:val="berschrift1"/>
    <w:next w:val="Standard"/>
    <w:uiPriority w:val="39"/>
    <w:semiHidden/>
    <w:unhideWhenUsed/>
    <w:rsid w:val="00851671"/>
    <w:pPr>
      <w:outlineLvl w:val="9"/>
    </w:pPr>
  </w:style>
  <w:style w:type="paragraph" w:styleId="IntensivesZitat">
    <w:name w:val="Intense Quote"/>
    <w:basedOn w:val="Standard"/>
    <w:next w:val="Standard"/>
    <w:link w:val="IntensivesZitatZchn"/>
    <w:uiPriority w:val="30"/>
    <w:rsid w:val="00851671"/>
    <w:pPr>
      <w:pBdr>
        <w:bottom w:val="single" w:sz="4" w:space="4" w:color="006AD4" w:themeColor="accent1"/>
      </w:pBdr>
      <w:spacing w:before="200" w:after="280"/>
      <w:ind w:left="936" w:right="936"/>
    </w:pPr>
    <w:rPr>
      <w:b/>
      <w:bCs/>
      <w:i/>
      <w:iCs/>
      <w:color w:val="006AD4" w:themeColor="accent1"/>
    </w:rPr>
  </w:style>
  <w:style w:type="character" w:customStyle="1" w:styleId="IntensivesZitatZchn">
    <w:name w:val="Intensives Zitat Zchn"/>
    <w:basedOn w:val="Absatz-Standardschriftart"/>
    <w:link w:val="IntensivesZitat"/>
    <w:uiPriority w:val="30"/>
    <w:rsid w:val="00851671"/>
    <w:rPr>
      <w:rFonts w:ascii="Arial" w:hAnsi="Arial"/>
      <w:b/>
      <w:bCs/>
      <w:i/>
      <w:iCs/>
      <w:color w:val="006AD4" w:themeColor="accent1"/>
      <w:sz w:val="22"/>
      <w:szCs w:val="22"/>
    </w:rPr>
  </w:style>
  <w:style w:type="paragraph" w:styleId="KeinLeerraum">
    <w:name w:val="No Spacing"/>
    <w:link w:val="KeinLeerraumZchn"/>
    <w:uiPriority w:val="1"/>
    <w:qFormat/>
    <w:rsid w:val="00851671"/>
    <w:pPr>
      <w:tabs>
        <w:tab w:val="left" w:pos="397"/>
        <w:tab w:val="left" w:pos="794"/>
        <w:tab w:val="left" w:pos="1191"/>
        <w:tab w:val="left" w:pos="4479"/>
        <w:tab w:val="left" w:pos="4876"/>
        <w:tab w:val="left" w:pos="5273"/>
        <w:tab w:val="left" w:pos="5670"/>
        <w:tab w:val="left" w:pos="6067"/>
        <w:tab w:val="decimal" w:pos="8505"/>
      </w:tabs>
    </w:pPr>
    <w:rPr>
      <w:rFonts w:ascii="Arial" w:hAnsi="Arial"/>
      <w:sz w:val="22"/>
      <w:szCs w:val="22"/>
    </w:rPr>
  </w:style>
  <w:style w:type="paragraph" w:styleId="Liste">
    <w:name w:val="List"/>
    <w:basedOn w:val="Standard"/>
    <w:rsid w:val="00851671"/>
    <w:pPr>
      <w:ind w:left="283" w:hanging="283"/>
      <w:contextualSpacing/>
    </w:pPr>
  </w:style>
  <w:style w:type="paragraph" w:styleId="Liste2">
    <w:name w:val="List 2"/>
    <w:basedOn w:val="Standard"/>
    <w:rsid w:val="00851671"/>
    <w:pPr>
      <w:ind w:left="566" w:hanging="283"/>
      <w:contextualSpacing/>
    </w:pPr>
  </w:style>
  <w:style w:type="paragraph" w:styleId="Liste3">
    <w:name w:val="List 3"/>
    <w:basedOn w:val="Standard"/>
    <w:rsid w:val="00851671"/>
    <w:pPr>
      <w:ind w:left="849" w:hanging="283"/>
      <w:contextualSpacing/>
    </w:pPr>
  </w:style>
  <w:style w:type="paragraph" w:styleId="Liste4">
    <w:name w:val="List 4"/>
    <w:basedOn w:val="Standard"/>
    <w:rsid w:val="00851671"/>
    <w:pPr>
      <w:ind w:left="1132" w:hanging="283"/>
      <w:contextualSpacing/>
    </w:pPr>
  </w:style>
  <w:style w:type="paragraph" w:styleId="Liste5">
    <w:name w:val="List 5"/>
    <w:basedOn w:val="Standard"/>
    <w:rsid w:val="00851671"/>
    <w:pPr>
      <w:ind w:left="1415" w:hanging="283"/>
      <w:contextualSpacing/>
    </w:pPr>
  </w:style>
  <w:style w:type="paragraph" w:styleId="Listenabsatz">
    <w:name w:val="List Paragraph"/>
    <w:basedOn w:val="Standard"/>
    <w:uiPriority w:val="34"/>
    <w:rsid w:val="00851671"/>
    <w:pPr>
      <w:ind w:left="720"/>
      <w:contextualSpacing/>
    </w:pPr>
  </w:style>
  <w:style w:type="paragraph" w:styleId="Listenfortsetzung">
    <w:name w:val="List Continue"/>
    <w:basedOn w:val="Standard"/>
    <w:rsid w:val="00851671"/>
    <w:pPr>
      <w:spacing w:after="120"/>
      <w:ind w:left="283"/>
      <w:contextualSpacing/>
    </w:pPr>
  </w:style>
  <w:style w:type="paragraph" w:styleId="Listenfortsetzung2">
    <w:name w:val="List Continue 2"/>
    <w:basedOn w:val="Standard"/>
    <w:rsid w:val="00851671"/>
    <w:pPr>
      <w:spacing w:after="120"/>
      <w:ind w:left="566"/>
      <w:contextualSpacing/>
    </w:pPr>
  </w:style>
  <w:style w:type="paragraph" w:styleId="Listenfortsetzung3">
    <w:name w:val="List Continue 3"/>
    <w:basedOn w:val="Standard"/>
    <w:rsid w:val="00851671"/>
    <w:pPr>
      <w:spacing w:after="120"/>
      <w:ind w:left="849"/>
      <w:contextualSpacing/>
    </w:pPr>
  </w:style>
  <w:style w:type="paragraph" w:styleId="Listenfortsetzung4">
    <w:name w:val="List Continue 4"/>
    <w:basedOn w:val="Standard"/>
    <w:rsid w:val="00851671"/>
    <w:pPr>
      <w:spacing w:after="120"/>
      <w:ind w:left="1132"/>
      <w:contextualSpacing/>
    </w:pPr>
  </w:style>
  <w:style w:type="paragraph" w:styleId="Listenfortsetzung5">
    <w:name w:val="List Continue 5"/>
    <w:basedOn w:val="Standard"/>
    <w:rsid w:val="00851671"/>
    <w:pPr>
      <w:spacing w:after="120"/>
      <w:ind w:left="1415"/>
      <w:contextualSpacing/>
    </w:pPr>
  </w:style>
  <w:style w:type="paragraph" w:styleId="Listennummer">
    <w:name w:val="List Number"/>
    <w:basedOn w:val="Standard"/>
    <w:rsid w:val="00851671"/>
    <w:pPr>
      <w:numPr>
        <w:numId w:val="11"/>
      </w:numPr>
      <w:contextualSpacing/>
    </w:pPr>
  </w:style>
  <w:style w:type="paragraph" w:styleId="Listennummer2">
    <w:name w:val="List Number 2"/>
    <w:basedOn w:val="Standard"/>
    <w:rsid w:val="00851671"/>
    <w:pPr>
      <w:numPr>
        <w:numId w:val="12"/>
      </w:numPr>
      <w:contextualSpacing/>
    </w:pPr>
  </w:style>
  <w:style w:type="paragraph" w:styleId="Listennummer3">
    <w:name w:val="List Number 3"/>
    <w:basedOn w:val="Standard"/>
    <w:rsid w:val="00851671"/>
    <w:pPr>
      <w:numPr>
        <w:numId w:val="13"/>
      </w:numPr>
      <w:contextualSpacing/>
    </w:pPr>
  </w:style>
  <w:style w:type="paragraph" w:styleId="Listennummer4">
    <w:name w:val="List Number 4"/>
    <w:basedOn w:val="Standard"/>
    <w:rsid w:val="00851671"/>
    <w:pPr>
      <w:numPr>
        <w:numId w:val="14"/>
      </w:numPr>
      <w:contextualSpacing/>
    </w:pPr>
  </w:style>
  <w:style w:type="paragraph" w:styleId="Listennummer5">
    <w:name w:val="List Number 5"/>
    <w:basedOn w:val="Standard"/>
    <w:rsid w:val="00851671"/>
    <w:pPr>
      <w:numPr>
        <w:numId w:val="15"/>
      </w:numPr>
      <w:contextualSpacing/>
    </w:pPr>
  </w:style>
  <w:style w:type="paragraph" w:styleId="Literaturverzeichnis">
    <w:name w:val="Bibliography"/>
    <w:basedOn w:val="Standard"/>
    <w:next w:val="Standard"/>
    <w:uiPriority w:val="37"/>
    <w:semiHidden/>
    <w:unhideWhenUsed/>
    <w:rsid w:val="00851671"/>
  </w:style>
  <w:style w:type="paragraph" w:styleId="Makrotext">
    <w:name w:val="macro"/>
    <w:link w:val="MakrotextZchn"/>
    <w:rsid w:val="00851671"/>
    <w:pPr>
      <w:tabs>
        <w:tab w:val="left" w:pos="480"/>
        <w:tab w:val="left" w:pos="960"/>
        <w:tab w:val="left" w:pos="1440"/>
        <w:tab w:val="left" w:pos="1920"/>
        <w:tab w:val="left" w:pos="2400"/>
        <w:tab w:val="left" w:pos="2880"/>
        <w:tab w:val="left" w:pos="3360"/>
        <w:tab w:val="left" w:pos="3840"/>
        <w:tab w:val="left" w:pos="4320"/>
      </w:tabs>
      <w:spacing w:before="120"/>
    </w:pPr>
    <w:rPr>
      <w:rFonts w:ascii="Consolas" w:hAnsi="Consolas" w:cs="Consolas"/>
    </w:rPr>
  </w:style>
  <w:style w:type="character" w:customStyle="1" w:styleId="MakrotextZchn">
    <w:name w:val="Makrotext Zchn"/>
    <w:basedOn w:val="Absatz-Standardschriftart"/>
    <w:link w:val="Makrotext"/>
    <w:rsid w:val="00851671"/>
    <w:rPr>
      <w:rFonts w:ascii="Consolas" w:hAnsi="Consolas" w:cs="Consolas"/>
    </w:rPr>
  </w:style>
  <w:style w:type="paragraph" w:styleId="Nachrichtenkopf">
    <w:name w:val="Message Header"/>
    <w:basedOn w:val="Standard"/>
    <w:link w:val="NachrichtenkopfZchn"/>
    <w:rsid w:val="00851671"/>
    <w:pPr>
      <w:pBdr>
        <w:top w:val="single" w:sz="6" w:space="1" w:color="auto"/>
        <w:left w:val="single" w:sz="6" w:space="1" w:color="auto"/>
        <w:bottom w:val="single" w:sz="6" w:space="1" w:color="auto"/>
        <w:right w:val="single" w:sz="6" w:space="1" w:color="auto"/>
      </w:pBdr>
      <w:shd w:val="pct20" w:color="auto" w:fill="auto"/>
      <w:spacing w:before="0"/>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rsid w:val="00851671"/>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rsid w:val="00851671"/>
    <w:pPr>
      <w:spacing w:before="0"/>
    </w:pPr>
    <w:rPr>
      <w:rFonts w:ascii="Consolas" w:hAnsi="Consolas" w:cs="Consolas"/>
      <w:sz w:val="21"/>
      <w:szCs w:val="21"/>
    </w:rPr>
  </w:style>
  <w:style w:type="character" w:customStyle="1" w:styleId="NurTextZchn">
    <w:name w:val="Nur Text Zchn"/>
    <w:basedOn w:val="Absatz-Standardschriftart"/>
    <w:link w:val="NurText"/>
    <w:rsid w:val="00851671"/>
    <w:rPr>
      <w:rFonts w:ascii="Consolas" w:hAnsi="Consolas" w:cs="Consolas"/>
      <w:sz w:val="21"/>
      <w:szCs w:val="21"/>
    </w:rPr>
  </w:style>
  <w:style w:type="paragraph" w:styleId="Rechtsgrundlagenverzeichnis">
    <w:name w:val="table of authorities"/>
    <w:basedOn w:val="Standard"/>
    <w:next w:val="Standard"/>
    <w:rsid w:val="00851671"/>
    <w:pPr>
      <w:tabs>
        <w:tab w:val="clear" w:pos="397"/>
        <w:tab w:val="clear" w:pos="794"/>
        <w:tab w:val="clear" w:pos="1191"/>
        <w:tab w:val="clear" w:pos="4479"/>
        <w:tab w:val="clear" w:pos="4876"/>
        <w:tab w:val="clear" w:pos="5273"/>
        <w:tab w:val="clear" w:pos="5670"/>
        <w:tab w:val="clear" w:pos="6067"/>
      </w:tabs>
      <w:ind w:left="220" w:hanging="220"/>
    </w:pPr>
  </w:style>
  <w:style w:type="paragraph" w:styleId="RGV-berschrift">
    <w:name w:val="toa heading"/>
    <w:basedOn w:val="Standard"/>
    <w:next w:val="Standard"/>
    <w:rsid w:val="00851671"/>
    <w:rPr>
      <w:rFonts w:asciiTheme="majorHAnsi" w:eastAsiaTheme="majorEastAsia" w:hAnsiTheme="majorHAnsi" w:cstheme="majorBidi"/>
      <w:b/>
      <w:bCs/>
      <w:sz w:val="24"/>
      <w:szCs w:val="24"/>
    </w:rPr>
  </w:style>
  <w:style w:type="paragraph" w:styleId="StandardWeb">
    <w:name w:val="Normal (Web)"/>
    <w:basedOn w:val="Standard"/>
    <w:rsid w:val="00851671"/>
    <w:rPr>
      <w:rFonts w:ascii="Times New Roman" w:hAnsi="Times New Roman"/>
      <w:sz w:val="24"/>
      <w:szCs w:val="24"/>
    </w:rPr>
  </w:style>
  <w:style w:type="paragraph" w:styleId="Standardeinzug">
    <w:name w:val="Normal Indent"/>
    <w:basedOn w:val="Standard"/>
    <w:rsid w:val="00851671"/>
    <w:pPr>
      <w:ind w:left="708"/>
    </w:pPr>
  </w:style>
  <w:style w:type="paragraph" w:styleId="Textkrper">
    <w:name w:val="Body Text"/>
    <w:basedOn w:val="Standard"/>
    <w:link w:val="TextkrperZchn"/>
    <w:rsid w:val="00851671"/>
    <w:pPr>
      <w:spacing w:after="120"/>
    </w:pPr>
  </w:style>
  <w:style w:type="character" w:customStyle="1" w:styleId="TextkrperZchn">
    <w:name w:val="Textkörper Zchn"/>
    <w:basedOn w:val="Absatz-Standardschriftart"/>
    <w:link w:val="Textkrper"/>
    <w:rsid w:val="00851671"/>
    <w:rPr>
      <w:rFonts w:ascii="Arial" w:hAnsi="Arial"/>
      <w:sz w:val="22"/>
      <w:szCs w:val="22"/>
    </w:rPr>
  </w:style>
  <w:style w:type="paragraph" w:styleId="Textkrper2">
    <w:name w:val="Body Text 2"/>
    <w:basedOn w:val="Standard"/>
    <w:link w:val="Textkrper2Zchn"/>
    <w:rsid w:val="00851671"/>
    <w:pPr>
      <w:spacing w:after="120" w:line="480" w:lineRule="auto"/>
    </w:pPr>
  </w:style>
  <w:style w:type="character" w:customStyle="1" w:styleId="Textkrper2Zchn">
    <w:name w:val="Textkörper 2 Zchn"/>
    <w:basedOn w:val="Absatz-Standardschriftart"/>
    <w:link w:val="Textkrper2"/>
    <w:rsid w:val="00851671"/>
    <w:rPr>
      <w:rFonts w:ascii="Arial" w:hAnsi="Arial"/>
      <w:sz w:val="22"/>
      <w:szCs w:val="22"/>
    </w:rPr>
  </w:style>
  <w:style w:type="paragraph" w:styleId="Textkrper3">
    <w:name w:val="Body Text 3"/>
    <w:basedOn w:val="Standard"/>
    <w:link w:val="Textkrper3Zchn"/>
    <w:rsid w:val="00851671"/>
    <w:pPr>
      <w:spacing w:after="120"/>
    </w:pPr>
    <w:rPr>
      <w:sz w:val="16"/>
      <w:szCs w:val="16"/>
    </w:rPr>
  </w:style>
  <w:style w:type="character" w:customStyle="1" w:styleId="Textkrper3Zchn">
    <w:name w:val="Textkörper 3 Zchn"/>
    <w:basedOn w:val="Absatz-Standardschriftart"/>
    <w:link w:val="Textkrper3"/>
    <w:rsid w:val="00851671"/>
    <w:rPr>
      <w:rFonts w:ascii="Arial" w:hAnsi="Arial"/>
      <w:sz w:val="16"/>
      <w:szCs w:val="16"/>
    </w:rPr>
  </w:style>
  <w:style w:type="paragraph" w:styleId="Textkrper-Einzug2">
    <w:name w:val="Body Text Indent 2"/>
    <w:basedOn w:val="Standard"/>
    <w:link w:val="Textkrper-Einzug2Zchn"/>
    <w:rsid w:val="00851671"/>
    <w:pPr>
      <w:spacing w:after="120" w:line="480" w:lineRule="auto"/>
      <w:ind w:left="283"/>
    </w:pPr>
  </w:style>
  <w:style w:type="character" w:customStyle="1" w:styleId="Textkrper-Einzug2Zchn">
    <w:name w:val="Textkörper-Einzug 2 Zchn"/>
    <w:basedOn w:val="Absatz-Standardschriftart"/>
    <w:link w:val="Textkrper-Einzug2"/>
    <w:rsid w:val="00851671"/>
    <w:rPr>
      <w:rFonts w:ascii="Arial" w:hAnsi="Arial"/>
      <w:sz w:val="22"/>
      <w:szCs w:val="22"/>
    </w:rPr>
  </w:style>
  <w:style w:type="paragraph" w:styleId="Textkrper-Einzug3">
    <w:name w:val="Body Text Indent 3"/>
    <w:basedOn w:val="Standard"/>
    <w:link w:val="Textkrper-Einzug3Zchn"/>
    <w:rsid w:val="00851671"/>
    <w:pPr>
      <w:spacing w:after="120"/>
      <w:ind w:left="283"/>
    </w:pPr>
    <w:rPr>
      <w:sz w:val="16"/>
      <w:szCs w:val="16"/>
    </w:rPr>
  </w:style>
  <w:style w:type="character" w:customStyle="1" w:styleId="Textkrper-Einzug3Zchn">
    <w:name w:val="Textkörper-Einzug 3 Zchn"/>
    <w:basedOn w:val="Absatz-Standardschriftart"/>
    <w:link w:val="Textkrper-Einzug3"/>
    <w:rsid w:val="00851671"/>
    <w:rPr>
      <w:rFonts w:ascii="Arial" w:hAnsi="Arial"/>
      <w:sz w:val="16"/>
      <w:szCs w:val="16"/>
    </w:rPr>
  </w:style>
  <w:style w:type="paragraph" w:styleId="Textkrper-Erstzeileneinzug">
    <w:name w:val="Body Text First Indent"/>
    <w:basedOn w:val="Textkrper"/>
    <w:link w:val="Textkrper-ErstzeileneinzugZchn"/>
    <w:rsid w:val="00851671"/>
    <w:pPr>
      <w:spacing w:after="0"/>
      <w:ind w:firstLine="360"/>
    </w:pPr>
  </w:style>
  <w:style w:type="character" w:customStyle="1" w:styleId="Textkrper-ErstzeileneinzugZchn">
    <w:name w:val="Textkörper-Erstzeileneinzug Zchn"/>
    <w:basedOn w:val="TextkrperZchn"/>
    <w:link w:val="Textkrper-Erstzeileneinzug"/>
    <w:rsid w:val="00851671"/>
    <w:rPr>
      <w:rFonts w:ascii="Arial" w:hAnsi="Arial"/>
      <w:sz w:val="22"/>
      <w:szCs w:val="22"/>
    </w:rPr>
  </w:style>
  <w:style w:type="paragraph" w:styleId="Textkrper-Zeileneinzug">
    <w:name w:val="Body Text Indent"/>
    <w:basedOn w:val="Standard"/>
    <w:link w:val="Textkrper-ZeileneinzugZchn"/>
    <w:rsid w:val="00851671"/>
    <w:pPr>
      <w:spacing w:after="120"/>
      <w:ind w:left="283"/>
    </w:pPr>
  </w:style>
  <w:style w:type="character" w:customStyle="1" w:styleId="Textkrper-ZeileneinzugZchn">
    <w:name w:val="Textkörper-Zeileneinzug Zchn"/>
    <w:basedOn w:val="Absatz-Standardschriftart"/>
    <w:link w:val="Textkrper-Zeileneinzug"/>
    <w:rsid w:val="00851671"/>
    <w:rPr>
      <w:rFonts w:ascii="Arial" w:hAnsi="Arial"/>
      <w:sz w:val="22"/>
      <w:szCs w:val="22"/>
    </w:rPr>
  </w:style>
  <w:style w:type="paragraph" w:styleId="Textkrper-Erstzeileneinzug2">
    <w:name w:val="Body Text First Indent 2"/>
    <w:basedOn w:val="Textkrper-Zeileneinzug"/>
    <w:link w:val="Textkrper-Erstzeileneinzug2Zchn"/>
    <w:rsid w:val="00851671"/>
    <w:pPr>
      <w:spacing w:after="0"/>
      <w:ind w:left="360" w:firstLine="360"/>
    </w:pPr>
  </w:style>
  <w:style w:type="character" w:customStyle="1" w:styleId="Textkrper-Erstzeileneinzug2Zchn">
    <w:name w:val="Textkörper-Erstzeileneinzug 2 Zchn"/>
    <w:basedOn w:val="Textkrper-ZeileneinzugZchn"/>
    <w:link w:val="Textkrper-Erstzeileneinzug2"/>
    <w:rsid w:val="00851671"/>
    <w:rPr>
      <w:rFonts w:ascii="Arial" w:hAnsi="Arial"/>
      <w:sz w:val="22"/>
      <w:szCs w:val="22"/>
    </w:rPr>
  </w:style>
  <w:style w:type="paragraph" w:styleId="Titel">
    <w:name w:val="Title"/>
    <w:basedOn w:val="Standard"/>
    <w:next w:val="Standard"/>
    <w:link w:val="TitelZchn"/>
    <w:rsid w:val="00851671"/>
    <w:pPr>
      <w:pBdr>
        <w:bottom w:val="single" w:sz="8" w:space="4" w:color="006AD4" w:themeColor="accent1"/>
      </w:pBdr>
      <w:spacing w:before="0" w:after="300"/>
      <w:contextualSpacing/>
    </w:pPr>
    <w:rPr>
      <w:rFonts w:asciiTheme="majorHAnsi" w:eastAsiaTheme="majorEastAsia" w:hAnsiTheme="majorHAnsi" w:cstheme="majorBidi"/>
      <w:color w:val="262626" w:themeColor="text2" w:themeShade="BF"/>
      <w:spacing w:val="5"/>
      <w:kern w:val="28"/>
      <w:sz w:val="52"/>
      <w:szCs w:val="52"/>
    </w:rPr>
  </w:style>
  <w:style w:type="character" w:customStyle="1" w:styleId="TitelZchn">
    <w:name w:val="Titel Zchn"/>
    <w:basedOn w:val="Absatz-Standardschriftart"/>
    <w:link w:val="Titel"/>
    <w:rsid w:val="00851671"/>
    <w:rPr>
      <w:rFonts w:asciiTheme="majorHAnsi" w:eastAsiaTheme="majorEastAsia" w:hAnsiTheme="majorHAnsi" w:cstheme="majorBidi"/>
      <w:color w:val="262626" w:themeColor="text2" w:themeShade="BF"/>
      <w:spacing w:val="5"/>
      <w:kern w:val="28"/>
      <w:sz w:val="52"/>
      <w:szCs w:val="52"/>
    </w:rPr>
  </w:style>
  <w:style w:type="character" w:customStyle="1" w:styleId="berschrift2Zchn">
    <w:name w:val="Überschrift 2 Zchn"/>
    <w:basedOn w:val="Absatz-Standardschriftart"/>
    <w:link w:val="berschrift2"/>
    <w:rsid w:val="00851671"/>
    <w:rPr>
      <w:rFonts w:asciiTheme="majorHAnsi" w:eastAsiaTheme="majorEastAsia" w:hAnsiTheme="majorHAnsi" w:cstheme="majorBidi"/>
      <w:b/>
      <w:bCs/>
      <w:color w:val="006AD4" w:themeColor="accent1"/>
      <w:sz w:val="26"/>
      <w:szCs w:val="26"/>
    </w:rPr>
  </w:style>
  <w:style w:type="character" w:customStyle="1" w:styleId="berschrift3Zchn">
    <w:name w:val="Überschrift 3 Zchn"/>
    <w:basedOn w:val="Absatz-Standardschriftart"/>
    <w:link w:val="berschrift3"/>
    <w:semiHidden/>
    <w:rsid w:val="00851671"/>
    <w:rPr>
      <w:rFonts w:asciiTheme="majorHAnsi" w:eastAsiaTheme="majorEastAsia" w:hAnsiTheme="majorHAnsi" w:cstheme="majorBidi"/>
      <w:b/>
      <w:bCs/>
      <w:color w:val="006AD4" w:themeColor="accent1"/>
      <w:sz w:val="22"/>
      <w:szCs w:val="22"/>
    </w:rPr>
  </w:style>
  <w:style w:type="character" w:customStyle="1" w:styleId="berschrift5Zchn">
    <w:name w:val="Überschrift 5 Zchn"/>
    <w:basedOn w:val="Absatz-Standardschriftart"/>
    <w:link w:val="berschrift5"/>
    <w:semiHidden/>
    <w:rsid w:val="00851671"/>
    <w:rPr>
      <w:rFonts w:asciiTheme="majorHAnsi" w:eastAsiaTheme="majorEastAsia" w:hAnsiTheme="majorHAnsi" w:cstheme="majorBidi"/>
      <w:color w:val="003469" w:themeColor="accent1" w:themeShade="7F"/>
      <w:sz w:val="22"/>
      <w:szCs w:val="22"/>
    </w:rPr>
  </w:style>
  <w:style w:type="character" w:customStyle="1" w:styleId="berschrift6Zchn">
    <w:name w:val="Überschrift 6 Zchn"/>
    <w:basedOn w:val="Absatz-Standardschriftart"/>
    <w:link w:val="berschrift6"/>
    <w:semiHidden/>
    <w:rsid w:val="00851671"/>
    <w:rPr>
      <w:rFonts w:asciiTheme="majorHAnsi" w:eastAsiaTheme="majorEastAsia" w:hAnsiTheme="majorHAnsi" w:cstheme="majorBidi"/>
      <w:i/>
      <w:iCs/>
      <w:color w:val="003469" w:themeColor="accent1" w:themeShade="7F"/>
      <w:sz w:val="22"/>
      <w:szCs w:val="22"/>
    </w:rPr>
  </w:style>
  <w:style w:type="character" w:customStyle="1" w:styleId="berschrift7Zchn">
    <w:name w:val="Überschrift 7 Zchn"/>
    <w:basedOn w:val="Absatz-Standardschriftart"/>
    <w:link w:val="berschrift7"/>
    <w:semiHidden/>
    <w:rsid w:val="00851671"/>
    <w:rPr>
      <w:rFonts w:asciiTheme="majorHAnsi" w:eastAsiaTheme="majorEastAsia" w:hAnsiTheme="majorHAnsi" w:cstheme="majorBidi"/>
      <w:i/>
      <w:iCs/>
      <w:color w:val="404040" w:themeColor="text1" w:themeTint="BF"/>
      <w:sz w:val="22"/>
      <w:szCs w:val="22"/>
    </w:rPr>
  </w:style>
  <w:style w:type="character" w:customStyle="1" w:styleId="berschrift8Zchn">
    <w:name w:val="Überschrift 8 Zchn"/>
    <w:basedOn w:val="Absatz-Standardschriftart"/>
    <w:link w:val="berschrift8"/>
    <w:semiHidden/>
    <w:rsid w:val="00851671"/>
    <w:rPr>
      <w:rFonts w:asciiTheme="majorHAnsi" w:eastAsiaTheme="majorEastAsia" w:hAnsiTheme="majorHAnsi" w:cstheme="majorBidi"/>
      <w:color w:val="404040" w:themeColor="text1" w:themeTint="BF"/>
    </w:rPr>
  </w:style>
  <w:style w:type="character" w:customStyle="1" w:styleId="berschrift9Zchn">
    <w:name w:val="Überschrift 9 Zchn"/>
    <w:basedOn w:val="Absatz-Standardschriftart"/>
    <w:link w:val="berschrift9"/>
    <w:semiHidden/>
    <w:rsid w:val="00851671"/>
    <w:rPr>
      <w:rFonts w:asciiTheme="majorHAnsi" w:eastAsiaTheme="majorEastAsia" w:hAnsiTheme="majorHAnsi" w:cstheme="majorBidi"/>
      <w:i/>
      <w:iCs/>
      <w:color w:val="404040" w:themeColor="text1" w:themeTint="BF"/>
    </w:rPr>
  </w:style>
  <w:style w:type="paragraph" w:styleId="Umschlagabsenderadresse">
    <w:name w:val="envelope return"/>
    <w:basedOn w:val="Standard"/>
    <w:rsid w:val="00851671"/>
    <w:pPr>
      <w:spacing w:before="0"/>
    </w:pPr>
    <w:rPr>
      <w:rFonts w:asciiTheme="majorHAnsi" w:eastAsiaTheme="majorEastAsia" w:hAnsiTheme="majorHAnsi" w:cstheme="majorBidi"/>
      <w:sz w:val="20"/>
      <w:szCs w:val="20"/>
    </w:rPr>
  </w:style>
  <w:style w:type="paragraph" w:styleId="Umschlagadresse">
    <w:name w:val="envelope address"/>
    <w:basedOn w:val="Standard"/>
    <w:rsid w:val="00851671"/>
    <w:pPr>
      <w:framePr w:w="4320" w:h="2160" w:hRule="exact" w:hSpace="141" w:wrap="auto" w:hAnchor="page" w:xAlign="center" w:yAlign="bottom"/>
      <w:spacing w:before="0"/>
      <w:ind w:left="1"/>
    </w:pPr>
    <w:rPr>
      <w:rFonts w:asciiTheme="majorHAnsi" w:eastAsiaTheme="majorEastAsia" w:hAnsiTheme="majorHAnsi" w:cstheme="majorBidi"/>
      <w:sz w:val="24"/>
      <w:szCs w:val="24"/>
    </w:rPr>
  </w:style>
  <w:style w:type="paragraph" w:styleId="Unterschrift">
    <w:name w:val="Signature"/>
    <w:basedOn w:val="Standard"/>
    <w:link w:val="UnterschriftZchn"/>
    <w:rsid w:val="00851671"/>
    <w:pPr>
      <w:spacing w:before="0"/>
      <w:ind w:left="4252"/>
    </w:pPr>
  </w:style>
  <w:style w:type="character" w:customStyle="1" w:styleId="UnterschriftZchn">
    <w:name w:val="Unterschrift Zchn"/>
    <w:basedOn w:val="Absatz-Standardschriftart"/>
    <w:link w:val="Unterschrift"/>
    <w:rsid w:val="00851671"/>
    <w:rPr>
      <w:rFonts w:ascii="Arial" w:hAnsi="Arial"/>
      <w:sz w:val="22"/>
      <w:szCs w:val="22"/>
    </w:rPr>
  </w:style>
  <w:style w:type="paragraph" w:styleId="Untertitel">
    <w:name w:val="Subtitle"/>
    <w:basedOn w:val="Standard"/>
    <w:next w:val="Standard"/>
    <w:link w:val="UntertitelZchn"/>
    <w:rsid w:val="00851671"/>
    <w:pPr>
      <w:numPr>
        <w:ilvl w:val="1"/>
      </w:numPr>
    </w:pPr>
    <w:rPr>
      <w:rFonts w:asciiTheme="majorHAnsi" w:eastAsiaTheme="majorEastAsia" w:hAnsiTheme="majorHAnsi" w:cstheme="majorBidi"/>
      <w:i/>
      <w:iCs/>
      <w:color w:val="006AD4" w:themeColor="accent1"/>
      <w:spacing w:val="15"/>
      <w:sz w:val="24"/>
      <w:szCs w:val="24"/>
    </w:rPr>
  </w:style>
  <w:style w:type="character" w:customStyle="1" w:styleId="UntertitelZchn">
    <w:name w:val="Untertitel Zchn"/>
    <w:basedOn w:val="Absatz-Standardschriftart"/>
    <w:link w:val="Untertitel"/>
    <w:rsid w:val="00851671"/>
    <w:rPr>
      <w:rFonts w:asciiTheme="majorHAnsi" w:eastAsiaTheme="majorEastAsia" w:hAnsiTheme="majorHAnsi" w:cstheme="majorBidi"/>
      <w:i/>
      <w:iCs/>
      <w:color w:val="006AD4" w:themeColor="accent1"/>
      <w:spacing w:val="15"/>
      <w:sz w:val="24"/>
      <w:szCs w:val="24"/>
    </w:rPr>
  </w:style>
  <w:style w:type="paragraph" w:styleId="Verzeichnis7">
    <w:name w:val="toc 7"/>
    <w:basedOn w:val="Standard"/>
    <w:next w:val="Standard"/>
    <w:autoRedefine/>
    <w:rsid w:val="00851671"/>
    <w:pPr>
      <w:tabs>
        <w:tab w:val="clear" w:pos="397"/>
        <w:tab w:val="clear" w:pos="794"/>
        <w:tab w:val="clear" w:pos="1191"/>
        <w:tab w:val="clear" w:pos="4479"/>
        <w:tab w:val="clear" w:pos="4876"/>
        <w:tab w:val="clear" w:pos="5273"/>
        <w:tab w:val="clear" w:pos="5670"/>
        <w:tab w:val="clear" w:pos="6067"/>
      </w:tabs>
      <w:spacing w:after="100"/>
      <w:ind w:left="1320"/>
    </w:pPr>
  </w:style>
  <w:style w:type="paragraph" w:styleId="Verzeichnis8">
    <w:name w:val="toc 8"/>
    <w:basedOn w:val="Standard"/>
    <w:next w:val="Standard"/>
    <w:autoRedefine/>
    <w:rsid w:val="00851671"/>
    <w:pPr>
      <w:tabs>
        <w:tab w:val="clear" w:pos="397"/>
        <w:tab w:val="clear" w:pos="794"/>
        <w:tab w:val="clear" w:pos="1191"/>
        <w:tab w:val="clear" w:pos="4479"/>
        <w:tab w:val="clear" w:pos="4876"/>
        <w:tab w:val="clear" w:pos="5273"/>
        <w:tab w:val="clear" w:pos="5670"/>
        <w:tab w:val="clear" w:pos="6067"/>
      </w:tabs>
      <w:spacing w:after="100"/>
      <w:ind w:left="1540"/>
    </w:pPr>
  </w:style>
  <w:style w:type="paragraph" w:styleId="Verzeichnis9">
    <w:name w:val="toc 9"/>
    <w:basedOn w:val="Standard"/>
    <w:next w:val="Standard"/>
    <w:autoRedefine/>
    <w:rsid w:val="00851671"/>
    <w:pPr>
      <w:tabs>
        <w:tab w:val="clear" w:pos="397"/>
        <w:tab w:val="clear" w:pos="794"/>
        <w:tab w:val="clear" w:pos="1191"/>
        <w:tab w:val="clear" w:pos="4479"/>
        <w:tab w:val="clear" w:pos="4876"/>
        <w:tab w:val="clear" w:pos="5273"/>
        <w:tab w:val="clear" w:pos="5670"/>
        <w:tab w:val="clear" w:pos="6067"/>
      </w:tabs>
      <w:spacing w:after="100"/>
      <w:ind w:left="1760"/>
    </w:pPr>
  </w:style>
  <w:style w:type="character" w:customStyle="1" w:styleId="optionfont">
    <w:name w:val="optionfont"/>
    <w:basedOn w:val="Absatz-Standardschriftart"/>
    <w:rsid w:val="00C53A71"/>
  </w:style>
  <w:style w:type="character" w:customStyle="1" w:styleId="KopfzeileZchn">
    <w:name w:val="Kopfzeile Zchn"/>
    <w:basedOn w:val="Absatz-Standardschriftart"/>
    <w:link w:val="Kopfzeile"/>
    <w:uiPriority w:val="99"/>
    <w:rsid w:val="00324C84"/>
    <w:rPr>
      <w:rFonts w:ascii="Arial" w:hAnsi="Arial"/>
      <w:sz w:val="22"/>
      <w:szCs w:val="22"/>
    </w:rPr>
  </w:style>
  <w:style w:type="character" w:customStyle="1" w:styleId="KeinLeerraumZchn">
    <w:name w:val="Kein Leerraum Zchn"/>
    <w:basedOn w:val="Absatz-Standardschriftart"/>
    <w:link w:val="KeinLeerraum"/>
    <w:uiPriority w:val="1"/>
    <w:rsid w:val="00324C84"/>
    <w:rPr>
      <w:rFonts w:ascii="Arial" w:hAnsi="Arial"/>
      <w:sz w:val="22"/>
      <w:szCs w:val="22"/>
    </w:rPr>
  </w:style>
  <w:style w:type="character" w:customStyle="1" w:styleId="FuzeileZchn">
    <w:name w:val="Fußzeile Zchn"/>
    <w:basedOn w:val="Absatz-Standardschriftart"/>
    <w:link w:val="Fuzeile"/>
    <w:uiPriority w:val="99"/>
    <w:rsid w:val="00324C84"/>
    <w:rPr>
      <w:rFonts w:ascii="Arial" w:hAnsi="Arial"/>
      <w:sz w:val="22"/>
      <w:szCs w:val="22"/>
    </w:rPr>
  </w:style>
  <w:style w:type="paragraph" w:customStyle="1" w:styleId="fn">
    <w:name w:val="fn"/>
    <w:basedOn w:val="Standard"/>
    <w:rsid w:val="0015223F"/>
    <w:pPr>
      <w:tabs>
        <w:tab w:val="clear" w:pos="397"/>
        <w:tab w:val="clear" w:pos="794"/>
        <w:tab w:val="clear" w:pos="1191"/>
        <w:tab w:val="clear" w:pos="4479"/>
        <w:tab w:val="clear" w:pos="4876"/>
        <w:tab w:val="clear" w:pos="5273"/>
        <w:tab w:val="clear" w:pos="5670"/>
        <w:tab w:val="clear" w:pos="6067"/>
        <w:tab w:val="clear" w:pos="7937"/>
      </w:tabs>
      <w:spacing w:before="100" w:beforeAutospacing="1" w:after="100" w:afterAutospacing="1"/>
    </w:pPr>
    <w:rPr>
      <w:rFonts w:ascii="Times New Roman" w:hAnsi="Times New Roman"/>
      <w:sz w:val="24"/>
      <w:szCs w:val="24"/>
    </w:rPr>
  </w:style>
  <w:style w:type="paragraph" w:customStyle="1" w:styleId="adr">
    <w:name w:val="adr"/>
    <w:basedOn w:val="Standard"/>
    <w:rsid w:val="0015223F"/>
    <w:pPr>
      <w:tabs>
        <w:tab w:val="clear" w:pos="397"/>
        <w:tab w:val="clear" w:pos="794"/>
        <w:tab w:val="clear" w:pos="1191"/>
        <w:tab w:val="clear" w:pos="4479"/>
        <w:tab w:val="clear" w:pos="4876"/>
        <w:tab w:val="clear" w:pos="5273"/>
        <w:tab w:val="clear" w:pos="5670"/>
        <w:tab w:val="clear" w:pos="6067"/>
        <w:tab w:val="clear" w:pos="7937"/>
      </w:tabs>
      <w:spacing w:before="100" w:beforeAutospacing="1" w:after="100" w:afterAutospacing="1"/>
    </w:pPr>
    <w:rPr>
      <w:rFonts w:ascii="Times New Roman" w:hAnsi="Times New Roman"/>
      <w:sz w:val="24"/>
      <w:szCs w:val="24"/>
    </w:rPr>
  </w:style>
  <w:style w:type="character" w:customStyle="1" w:styleId="street-address">
    <w:name w:val="street-address"/>
    <w:basedOn w:val="Absatz-Standardschriftart"/>
    <w:rsid w:val="0015223F"/>
  </w:style>
  <w:style w:type="character" w:customStyle="1" w:styleId="postal-code">
    <w:name w:val="postal-code"/>
    <w:basedOn w:val="Absatz-Standardschriftart"/>
    <w:rsid w:val="0015223F"/>
  </w:style>
  <w:style w:type="character" w:customStyle="1" w:styleId="locality">
    <w:name w:val="locality"/>
    <w:basedOn w:val="Absatz-Standardschriftart"/>
    <w:rsid w:val="0015223F"/>
  </w:style>
  <w:style w:type="paragraph" w:styleId="berarbeitung">
    <w:name w:val="Revision"/>
    <w:hidden/>
    <w:uiPriority w:val="99"/>
    <w:semiHidden/>
    <w:rsid w:val="00E768BB"/>
    <w:rPr>
      <w:rFonts w:ascii="Arial" w:hAnsi="Arial"/>
      <w:sz w:val="22"/>
      <w:szCs w:val="22"/>
    </w:rPr>
  </w:style>
  <w:style w:type="character" w:customStyle="1" w:styleId="00VorgabetextZchn">
    <w:name w:val="00 Vorgabetext Zchn"/>
    <w:basedOn w:val="Absatz-Standardschriftart"/>
    <w:link w:val="00Vorgabetext"/>
    <w:rsid w:val="00F1661C"/>
    <w:rPr>
      <w:rFonts w:ascii="Arial" w:hAnsi="Arial"/>
      <w:sz w:val="22"/>
      <w:szCs w:val="22"/>
    </w:rPr>
  </w:style>
  <w:style w:type="character" w:customStyle="1" w:styleId="mouseover">
    <w:name w:val="mouseover"/>
    <w:basedOn w:val="Absatz-Standardschriftart"/>
    <w:rsid w:val="004321A2"/>
  </w:style>
  <w:style w:type="paragraph" w:customStyle="1" w:styleId="ColumnTextCentered">
    <w:name w:val="ColumnTextCentered"/>
    <w:basedOn w:val="Standard"/>
    <w:rsid w:val="00896E68"/>
    <w:pPr>
      <w:tabs>
        <w:tab w:val="clear" w:pos="397"/>
        <w:tab w:val="clear" w:pos="794"/>
        <w:tab w:val="clear" w:pos="1191"/>
        <w:tab w:val="clear" w:pos="4479"/>
        <w:tab w:val="clear" w:pos="4876"/>
        <w:tab w:val="clear" w:pos="5273"/>
        <w:tab w:val="clear" w:pos="5670"/>
        <w:tab w:val="clear" w:pos="6067"/>
        <w:tab w:val="clear" w:pos="7937"/>
      </w:tabs>
      <w:spacing w:before="40" w:after="120"/>
      <w:jc w:val="center"/>
    </w:pPr>
    <w:rPr>
      <w:sz w:val="21"/>
      <w:szCs w:val="20"/>
      <w:lang w:eastAsia="en-US"/>
    </w:rPr>
  </w:style>
  <w:style w:type="paragraph" w:customStyle="1" w:styleId="Titel02">
    <w:name w:val="Titel_02"/>
    <w:basedOn w:val="Standard"/>
    <w:next w:val="Standard"/>
    <w:rsid w:val="00F41C80"/>
    <w:pPr>
      <w:tabs>
        <w:tab w:val="clear" w:pos="397"/>
        <w:tab w:val="clear" w:pos="794"/>
        <w:tab w:val="clear" w:pos="1191"/>
        <w:tab w:val="clear" w:pos="4479"/>
        <w:tab w:val="clear" w:pos="4876"/>
        <w:tab w:val="clear" w:pos="5273"/>
        <w:tab w:val="clear" w:pos="5670"/>
        <w:tab w:val="clear" w:pos="6067"/>
        <w:tab w:val="clear" w:pos="7937"/>
      </w:tabs>
      <w:spacing w:before="320" w:after="360" w:line="360" w:lineRule="exact"/>
    </w:pPr>
    <w:rPr>
      <w:rFonts w:ascii="Arial Black" w:hAnsi="Arial Black" w:cs="Arial"/>
      <w:color w:val="000000"/>
      <w:sz w:val="32"/>
      <w:szCs w:val="20"/>
      <w:lang w:eastAsia="en-US"/>
    </w:rPr>
  </w:style>
  <w:style w:type="paragraph" w:customStyle="1" w:styleId="Grundtext">
    <w:name w:val="Grundtext"/>
    <w:link w:val="GrundtextZchn"/>
    <w:qFormat/>
    <w:rsid w:val="00DA1ACC"/>
    <w:pPr>
      <w:spacing w:after="260" w:line="280" w:lineRule="atLeast"/>
    </w:pPr>
    <w:rPr>
      <w:rFonts w:ascii="Arial" w:hAnsi="Arial" w:cs="Arial"/>
      <w:color w:val="000000"/>
      <w:sz w:val="22"/>
      <w:lang w:eastAsia="en-US"/>
    </w:rPr>
  </w:style>
  <w:style w:type="character" w:customStyle="1" w:styleId="GrundtextZchn">
    <w:name w:val="Grundtext Zchn"/>
    <w:basedOn w:val="Absatz-Standardschriftart"/>
    <w:link w:val="Grundtext"/>
    <w:rsid w:val="00DA1ACC"/>
    <w:rPr>
      <w:rFonts w:ascii="Arial" w:hAnsi="Arial" w:cs="Arial"/>
      <w:color w:val="000000"/>
      <w:sz w:val="22"/>
      <w:lang w:eastAsia="en-US"/>
    </w:rPr>
  </w:style>
  <w:style w:type="paragraph" w:customStyle="1" w:styleId="BriefKopf">
    <w:name w:val="Brief_Kopf"/>
    <w:basedOn w:val="Grundtext"/>
    <w:rsid w:val="00936CB6"/>
    <w:pPr>
      <w:spacing w:after="0" w:line="200" w:lineRule="exact"/>
    </w:pPr>
    <w:rPr>
      <w:sz w:val="16"/>
    </w:rPr>
  </w:style>
  <w:style w:type="paragraph" w:customStyle="1" w:styleId="BriefKopffett">
    <w:name w:val="Brief_Kopf_fett"/>
    <w:basedOn w:val="BriefKopf"/>
    <w:next w:val="BriefKopf"/>
    <w:rsid w:val="00936CB6"/>
    <w:rPr>
      <w:rFonts w:ascii="Arial Black" w:hAnsi="Arial Black"/>
    </w:rPr>
  </w:style>
  <w:style w:type="paragraph" w:customStyle="1" w:styleId="Neutral">
    <w:name w:val="Neutral"/>
    <w:basedOn w:val="Standard"/>
    <w:rsid w:val="00936CB6"/>
    <w:pPr>
      <w:tabs>
        <w:tab w:val="clear" w:pos="397"/>
        <w:tab w:val="clear" w:pos="794"/>
        <w:tab w:val="clear" w:pos="1191"/>
        <w:tab w:val="clear" w:pos="4479"/>
        <w:tab w:val="clear" w:pos="4876"/>
        <w:tab w:val="clear" w:pos="5273"/>
        <w:tab w:val="clear" w:pos="5670"/>
        <w:tab w:val="clear" w:pos="6067"/>
        <w:tab w:val="clear" w:pos="7937"/>
      </w:tabs>
      <w:spacing w:before="0"/>
    </w:pPr>
    <w:rPr>
      <w:rFonts w:eastAsia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88868">
      <w:bodyDiv w:val="1"/>
      <w:marLeft w:val="0"/>
      <w:marRight w:val="0"/>
      <w:marTop w:val="0"/>
      <w:marBottom w:val="0"/>
      <w:divBdr>
        <w:top w:val="none" w:sz="0" w:space="0" w:color="auto"/>
        <w:left w:val="none" w:sz="0" w:space="0" w:color="auto"/>
        <w:bottom w:val="none" w:sz="0" w:space="0" w:color="auto"/>
        <w:right w:val="none" w:sz="0" w:space="0" w:color="auto"/>
      </w:divBdr>
    </w:div>
    <w:div w:id="70349057">
      <w:bodyDiv w:val="1"/>
      <w:marLeft w:val="0"/>
      <w:marRight w:val="0"/>
      <w:marTop w:val="0"/>
      <w:marBottom w:val="0"/>
      <w:divBdr>
        <w:top w:val="none" w:sz="0" w:space="0" w:color="auto"/>
        <w:left w:val="none" w:sz="0" w:space="0" w:color="auto"/>
        <w:bottom w:val="none" w:sz="0" w:space="0" w:color="auto"/>
        <w:right w:val="none" w:sz="0" w:space="0" w:color="auto"/>
      </w:divBdr>
    </w:div>
    <w:div w:id="106706589">
      <w:bodyDiv w:val="1"/>
      <w:marLeft w:val="0"/>
      <w:marRight w:val="0"/>
      <w:marTop w:val="0"/>
      <w:marBottom w:val="0"/>
      <w:divBdr>
        <w:top w:val="none" w:sz="0" w:space="0" w:color="auto"/>
        <w:left w:val="none" w:sz="0" w:space="0" w:color="auto"/>
        <w:bottom w:val="none" w:sz="0" w:space="0" w:color="auto"/>
        <w:right w:val="none" w:sz="0" w:space="0" w:color="auto"/>
      </w:divBdr>
      <w:divsChild>
        <w:div w:id="1530876725">
          <w:marLeft w:val="0"/>
          <w:marRight w:val="0"/>
          <w:marTop w:val="0"/>
          <w:marBottom w:val="0"/>
          <w:divBdr>
            <w:top w:val="none" w:sz="0" w:space="0" w:color="auto"/>
            <w:left w:val="none" w:sz="0" w:space="0" w:color="auto"/>
            <w:bottom w:val="none" w:sz="0" w:space="0" w:color="auto"/>
            <w:right w:val="none" w:sz="0" w:space="0" w:color="auto"/>
          </w:divBdr>
        </w:div>
        <w:div w:id="640617406">
          <w:marLeft w:val="0"/>
          <w:marRight w:val="0"/>
          <w:marTop w:val="0"/>
          <w:marBottom w:val="0"/>
          <w:divBdr>
            <w:top w:val="none" w:sz="0" w:space="0" w:color="auto"/>
            <w:left w:val="none" w:sz="0" w:space="0" w:color="auto"/>
            <w:bottom w:val="none" w:sz="0" w:space="0" w:color="auto"/>
            <w:right w:val="none" w:sz="0" w:space="0" w:color="auto"/>
          </w:divBdr>
        </w:div>
      </w:divsChild>
    </w:div>
    <w:div w:id="113335505">
      <w:bodyDiv w:val="1"/>
      <w:marLeft w:val="0"/>
      <w:marRight w:val="0"/>
      <w:marTop w:val="0"/>
      <w:marBottom w:val="0"/>
      <w:divBdr>
        <w:top w:val="none" w:sz="0" w:space="0" w:color="auto"/>
        <w:left w:val="none" w:sz="0" w:space="0" w:color="auto"/>
        <w:bottom w:val="none" w:sz="0" w:space="0" w:color="auto"/>
        <w:right w:val="none" w:sz="0" w:space="0" w:color="auto"/>
      </w:divBdr>
    </w:div>
    <w:div w:id="120466580">
      <w:bodyDiv w:val="1"/>
      <w:marLeft w:val="0"/>
      <w:marRight w:val="0"/>
      <w:marTop w:val="0"/>
      <w:marBottom w:val="0"/>
      <w:divBdr>
        <w:top w:val="none" w:sz="0" w:space="0" w:color="auto"/>
        <w:left w:val="none" w:sz="0" w:space="0" w:color="auto"/>
        <w:bottom w:val="none" w:sz="0" w:space="0" w:color="auto"/>
        <w:right w:val="none" w:sz="0" w:space="0" w:color="auto"/>
      </w:divBdr>
    </w:div>
    <w:div w:id="188296476">
      <w:bodyDiv w:val="1"/>
      <w:marLeft w:val="0"/>
      <w:marRight w:val="0"/>
      <w:marTop w:val="0"/>
      <w:marBottom w:val="0"/>
      <w:divBdr>
        <w:top w:val="none" w:sz="0" w:space="0" w:color="auto"/>
        <w:left w:val="none" w:sz="0" w:space="0" w:color="auto"/>
        <w:bottom w:val="none" w:sz="0" w:space="0" w:color="auto"/>
        <w:right w:val="none" w:sz="0" w:space="0" w:color="auto"/>
      </w:divBdr>
    </w:div>
    <w:div w:id="253710689">
      <w:bodyDiv w:val="1"/>
      <w:marLeft w:val="0"/>
      <w:marRight w:val="0"/>
      <w:marTop w:val="0"/>
      <w:marBottom w:val="0"/>
      <w:divBdr>
        <w:top w:val="none" w:sz="0" w:space="0" w:color="auto"/>
        <w:left w:val="none" w:sz="0" w:space="0" w:color="auto"/>
        <w:bottom w:val="none" w:sz="0" w:space="0" w:color="auto"/>
        <w:right w:val="none" w:sz="0" w:space="0" w:color="auto"/>
      </w:divBdr>
    </w:div>
    <w:div w:id="253978861">
      <w:bodyDiv w:val="1"/>
      <w:marLeft w:val="0"/>
      <w:marRight w:val="0"/>
      <w:marTop w:val="0"/>
      <w:marBottom w:val="0"/>
      <w:divBdr>
        <w:top w:val="none" w:sz="0" w:space="0" w:color="auto"/>
        <w:left w:val="none" w:sz="0" w:space="0" w:color="auto"/>
        <w:bottom w:val="none" w:sz="0" w:space="0" w:color="auto"/>
        <w:right w:val="none" w:sz="0" w:space="0" w:color="auto"/>
      </w:divBdr>
    </w:div>
    <w:div w:id="296419911">
      <w:bodyDiv w:val="1"/>
      <w:marLeft w:val="0"/>
      <w:marRight w:val="0"/>
      <w:marTop w:val="0"/>
      <w:marBottom w:val="0"/>
      <w:divBdr>
        <w:top w:val="none" w:sz="0" w:space="0" w:color="auto"/>
        <w:left w:val="none" w:sz="0" w:space="0" w:color="auto"/>
        <w:bottom w:val="none" w:sz="0" w:space="0" w:color="auto"/>
        <w:right w:val="none" w:sz="0" w:space="0" w:color="auto"/>
      </w:divBdr>
      <w:divsChild>
        <w:div w:id="1014957713">
          <w:marLeft w:val="0"/>
          <w:marRight w:val="0"/>
          <w:marTop w:val="0"/>
          <w:marBottom w:val="0"/>
          <w:divBdr>
            <w:top w:val="none" w:sz="0" w:space="0" w:color="auto"/>
            <w:left w:val="none" w:sz="0" w:space="0" w:color="auto"/>
            <w:bottom w:val="none" w:sz="0" w:space="0" w:color="auto"/>
            <w:right w:val="none" w:sz="0" w:space="0" w:color="auto"/>
          </w:divBdr>
          <w:divsChild>
            <w:div w:id="1627271229">
              <w:marLeft w:val="0"/>
              <w:marRight w:val="0"/>
              <w:marTop w:val="0"/>
              <w:marBottom w:val="0"/>
              <w:divBdr>
                <w:top w:val="none" w:sz="0" w:space="0" w:color="auto"/>
                <w:left w:val="none" w:sz="0" w:space="0" w:color="auto"/>
                <w:bottom w:val="none" w:sz="0" w:space="0" w:color="auto"/>
                <w:right w:val="none" w:sz="0" w:space="0" w:color="auto"/>
              </w:divBdr>
            </w:div>
          </w:divsChild>
        </w:div>
        <w:div w:id="1316035776">
          <w:marLeft w:val="0"/>
          <w:marRight w:val="0"/>
          <w:marTop w:val="0"/>
          <w:marBottom w:val="0"/>
          <w:divBdr>
            <w:top w:val="none" w:sz="0" w:space="0" w:color="auto"/>
            <w:left w:val="none" w:sz="0" w:space="0" w:color="auto"/>
            <w:bottom w:val="none" w:sz="0" w:space="0" w:color="auto"/>
            <w:right w:val="none" w:sz="0" w:space="0" w:color="auto"/>
          </w:divBdr>
          <w:divsChild>
            <w:div w:id="371393258">
              <w:marLeft w:val="0"/>
              <w:marRight w:val="0"/>
              <w:marTop w:val="0"/>
              <w:marBottom w:val="75"/>
              <w:divBdr>
                <w:top w:val="none" w:sz="0" w:space="0" w:color="auto"/>
                <w:left w:val="none" w:sz="0" w:space="0" w:color="auto"/>
                <w:bottom w:val="none" w:sz="0" w:space="0" w:color="auto"/>
                <w:right w:val="none" w:sz="0" w:space="0" w:color="auto"/>
              </w:divBdr>
              <w:divsChild>
                <w:div w:id="1776174512">
                  <w:marLeft w:val="0"/>
                  <w:marRight w:val="0"/>
                  <w:marTop w:val="0"/>
                  <w:marBottom w:val="0"/>
                  <w:divBdr>
                    <w:top w:val="none" w:sz="0" w:space="0" w:color="auto"/>
                    <w:left w:val="none" w:sz="0" w:space="0" w:color="auto"/>
                    <w:bottom w:val="none" w:sz="0" w:space="0" w:color="auto"/>
                    <w:right w:val="none" w:sz="0" w:space="0" w:color="auto"/>
                  </w:divBdr>
                </w:div>
                <w:div w:id="46045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050818">
      <w:bodyDiv w:val="1"/>
      <w:marLeft w:val="0"/>
      <w:marRight w:val="0"/>
      <w:marTop w:val="0"/>
      <w:marBottom w:val="0"/>
      <w:divBdr>
        <w:top w:val="none" w:sz="0" w:space="0" w:color="auto"/>
        <w:left w:val="none" w:sz="0" w:space="0" w:color="auto"/>
        <w:bottom w:val="none" w:sz="0" w:space="0" w:color="auto"/>
        <w:right w:val="none" w:sz="0" w:space="0" w:color="auto"/>
      </w:divBdr>
    </w:div>
    <w:div w:id="527529199">
      <w:bodyDiv w:val="1"/>
      <w:marLeft w:val="0"/>
      <w:marRight w:val="0"/>
      <w:marTop w:val="0"/>
      <w:marBottom w:val="0"/>
      <w:divBdr>
        <w:top w:val="none" w:sz="0" w:space="0" w:color="auto"/>
        <w:left w:val="none" w:sz="0" w:space="0" w:color="auto"/>
        <w:bottom w:val="none" w:sz="0" w:space="0" w:color="auto"/>
        <w:right w:val="none" w:sz="0" w:space="0" w:color="auto"/>
      </w:divBdr>
      <w:divsChild>
        <w:div w:id="1198546705">
          <w:marLeft w:val="0"/>
          <w:marRight w:val="0"/>
          <w:marTop w:val="0"/>
          <w:marBottom w:val="0"/>
          <w:divBdr>
            <w:top w:val="none" w:sz="0" w:space="0" w:color="auto"/>
            <w:left w:val="none" w:sz="0" w:space="0" w:color="auto"/>
            <w:bottom w:val="none" w:sz="0" w:space="0" w:color="auto"/>
            <w:right w:val="none" w:sz="0" w:space="0" w:color="auto"/>
          </w:divBdr>
        </w:div>
        <w:div w:id="694309291">
          <w:marLeft w:val="0"/>
          <w:marRight w:val="0"/>
          <w:marTop w:val="0"/>
          <w:marBottom w:val="0"/>
          <w:divBdr>
            <w:top w:val="none" w:sz="0" w:space="0" w:color="auto"/>
            <w:left w:val="none" w:sz="0" w:space="0" w:color="auto"/>
            <w:bottom w:val="none" w:sz="0" w:space="0" w:color="auto"/>
            <w:right w:val="none" w:sz="0" w:space="0" w:color="auto"/>
          </w:divBdr>
        </w:div>
      </w:divsChild>
    </w:div>
    <w:div w:id="539517481">
      <w:bodyDiv w:val="1"/>
      <w:marLeft w:val="0"/>
      <w:marRight w:val="0"/>
      <w:marTop w:val="0"/>
      <w:marBottom w:val="0"/>
      <w:divBdr>
        <w:top w:val="none" w:sz="0" w:space="0" w:color="auto"/>
        <w:left w:val="none" w:sz="0" w:space="0" w:color="auto"/>
        <w:bottom w:val="none" w:sz="0" w:space="0" w:color="auto"/>
        <w:right w:val="none" w:sz="0" w:space="0" w:color="auto"/>
      </w:divBdr>
    </w:div>
    <w:div w:id="578366357">
      <w:bodyDiv w:val="1"/>
      <w:marLeft w:val="0"/>
      <w:marRight w:val="0"/>
      <w:marTop w:val="0"/>
      <w:marBottom w:val="0"/>
      <w:divBdr>
        <w:top w:val="none" w:sz="0" w:space="0" w:color="auto"/>
        <w:left w:val="none" w:sz="0" w:space="0" w:color="auto"/>
        <w:bottom w:val="none" w:sz="0" w:space="0" w:color="auto"/>
        <w:right w:val="none" w:sz="0" w:space="0" w:color="auto"/>
      </w:divBdr>
    </w:div>
    <w:div w:id="649942363">
      <w:bodyDiv w:val="1"/>
      <w:marLeft w:val="0"/>
      <w:marRight w:val="0"/>
      <w:marTop w:val="0"/>
      <w:marBottom w:val="0"/>
      <w:divBdr>
        <w:top w:val="none" w:sz="0" w:space="0" w:color="auto"/>
        <w:left w:val="none" w:sz="0" w:space="0" w:color="auto"/>
        <w:bottom w:val="none" w:sz="0" w:space="0" w:color="auto"/>
        <w:right w:val="none" w:sz="0" w:space="0" w:color="auto"/>
      </w:divBdr>
    </w:div>
    <w:div w:id="675882560">
      <w:bodyDiv w:val="1"/>
      <w:marLeft w:val="0"/>
      <w:marRight w:val="0"/>
      <w:marTop w:val="0"/>
      <w:marBottom w:val="0"/>
      <w:divBdr>
        <w:top w:val="none" w:sz="0" w:space="0" w:color="auto"/>
        <w:left w:val="none" w:sz="0" w:space="0" w:color="auto"/>
        <w:bottom w:val="none" w:sz="0" w:space="0" w:color="auto"/>
        <w:right w:val="none" w:sz="0" w:space="0" w:color="auto"/>
      </w:divBdr>
    </w:div>
    <w:div w:id="686641813">
      <w:bodyDiv w:val="1"/>
      <w:marLeft w:val="0"/>
      <w:marRight w:val="0"/>
      <w:marTop w:val="0"/>
      <w:marBottom w:val="0"/>
      <w:divBdr>
        <w:top w:val="none" w:sz="0" w:space="0" w:color="auto"/>
        <w:left w:val="none" w:sz="0" w:space="0" w:color="auto"/>
        <w:bottom w:val="none" w:sz="0" w:space="0" w:color="auto"/>
        <w:right w:val="none" w:sz="0" w:space="0" w:color="auto"/>
      </w:divBdr>
    </w:div>
    <w:div w:id="707032156">
      <w:bodyDiv w:val="1"/>
      <w:marLeft w:val="0"/>
      <w:marRight w:val="0"/>
      <w:marTop w:val="0"/>
      <w:marBottom w:val="0"/>
      <w:divBdr>
        <w:top w:val="none" w:sz="0" w:space="0" w:color="auto"/>
        <w:left w:val="none" w:sz="0" w:space="0" w:color="auto"/>
        <w:bottom w:val="none" w:sz="0" w:space="0" w:color="auto"/>
        <w:right w:val="none" w:sz="0" w:space="0" w:color="auto"/>
      </w:divBdr>
    </w:div>
    <w:div w:id="732851812">
      <w:bodyDiv w:val="1"/>
      <w:marLeft w:val="0"/>
      <w:marRight w:val="0"/>
      <w:marTop w:val="0"/>
      <w:marBottom w:val="0"/>
      <w:divBdr>
        <w:top w:val="none" w:sz="0" w:space="0" w:color="auto"/>
        <w:left w:val="none" w:sz="0" w:space="0" w:color="auto"/>
        <w:bottom w:val="none" w:sz="0" w:space="0" w:color="auto"/>
        <w:right w:val="none" w:sz="0" w:space="0" w:color="auto"/>
      </w:divBdr>
    </w:div>
    <w:div w:id="830099862">
      <w:bodyDiv w:val="1"/>
      <w:marLeft w:val="0"/>
      <w:marRight w:val="0"/>
      <w:marTop w:val="0"/>
      <w:marBottom w:val="0"/>
      <w:divBdr>
        <w:top w:val="none" w:sz="0" w:space="0" w:color="auto"/>
        <w:left w:val="none" w:sz="0" w:space="0" w:color="auto"/>
        <w:bottom w:val="none" w:sz="0" w:space="0" w:color="auto"/>
        <w:right w:val="none" w:sz="0" w:space="0" w:color="auto"/>
      </w:divBdr>
    </w:div>
    <w:div w:id="845167769">
      <w:bodyDiv w:val="1"/>
      <w:marLeft w:val="0"/>
      <w:marRight w:val="0"/>
      <w:marTop w:val="0"/>
      <w:marBottom w:val="0"/>
      <w:divBdr>
        <w:top w:val="none" w:sz="0" w:space="0" w:color="auto"/>
        <w:left w:val="none" w:sz="0" w:space="0" w:color="auto"/>
        <w:bottom w:val="none" w:sz="0" w:space="0" w:color="auto"/>
        <w:right w:val="none" w:sz="0" w:space="0" w:color="auto"/>
      </w:divBdr>
    </w:div>
    <w:div w:id="992221765">
      <w:bodyDiv w:val="1"/>
      <w:marLeft w:val="0"/>
      <w:marRight w:val="0"/>
      <w:marTop w:val="0"/>
      <w:marBottom w:val="0"/>
      <w:divBdr>
        <w:top w:val="none" w:sz="0" w:space="0" w:color="auto"/>
        <w:left w:val="none" w:sz="0" w:space="0" w:color="auto"/>
        <w:bottom w:val="none" w:sz="0" w:space="0" w:color="auto"/>
        <w:right w:val="none" w:sz="0" w:space="0" w:color="auto"/>
      </w:divBdr>
    </w:div>
    <w:div w:id="1078672786">
      <w:bodyDiv w:val="1"/>
      <w:marLeft w:val="0"/>
      <w:marRight w:val="0"/>
      <w:marTop w:val="0"/>
      <w:marBottom w:val="0"/>
      <w:divBdr>
        <w:top w:val="none" w:sz="0" w:space="0" w:color="auto"/>
        <w:left w:val="none" w:sz="0" w:space="0" w:color="auto"/>
        <w:bottom w:val="none" w:sz="0" w:space="0" w:color="auto"/>
        <w:right w:val="none" w:sz="0" w:space="0" w:color="auto"/>
      </w:divBdr>
    </w:div>
    <w:div w:id="1098714601">
      <w:bodyDiv w:val="1"/>
      <w:marLeft w:val="0"/>
      <w:marRight w:val="0"/>
      <w:marTop w:val="0"/>
      <w:marBottom w:val="0"/>
      <w:divBdr>
        <w:top w:val="none" w:sz="0" w:space="0" w:color="auto"/>
        <w:left w:val="none" w:sz="0" w:space="0" w:color="auto"/>
        <w:bottom w:val="none" w:sz="0" w:space="0" w:color="auto"/>
        <w:right w:val="none" w:sz="0" w:space="0" w:color="auto"/>
      </w:divBdr>
    </w:div>
    <w:div w:id="1180848101">
      <w:bodyDiv w:val="1"/>
      <w:marLeft w:val="0"/>
      <w:marRight w:val="0"/>
      <w:marTop w:val="0"/>
      <w:marBottom w:val="0"/>
      <w:divBdr>
        <w:top w:val="none" w:sz="0" w:space="0" w:color="auto"/>
        <w:left w:val="none" w:sz="0" w:space="0" w:color="auto"/>
        <w:bottom w:val="none" w:sz="0" w:space="0" w:color="auto"/>
        <w:right w:val="none" w:sz="0" w:space="0" w:color="auto"/>
      </w:divBdr>
    </w:div>
    <w:div w:id="1303659885">
      <w:bodyDiv w:val="1"/>
      <w:marLeft w:val="0"/>
      <w:marRight w:val="0"/>
      <w:marTop w:val="0"/>
      <w:marBottom w:val="0"/>
      <w:divBdr>
        <w:top w:val="none" w:sz="0" w:space="0" w:color="auto"/>
        <w:left w:val="none" w:sz="0" w:space="0" w:color="auto"/>
        <w:bottom w:val="none" w:sz="0" w:space="0" w:color="auto"/>
        <w:right w:val="none" w:sz="0" w:space="0" w:color="auto"/>
      </w:divBdr>
    </w:div>
    <w:div w:id="1369910913">
      <w:bodyDiv w:val="1"/>
      <w:marLeft w:val="0"/>
      <w:marRight w:val="0"/>
      <w:marTop w:val="0"/>
      <w:marBottom w:val="0"/>
      <w:divBdr>
        <w:top w:val="none" w:sz="0" w:space="0" w:color="auto"/>
        <w:left w:val="none" w:sz="0" w:space="0" w:color="auto"/>
        <w:bottom w:val="none" w:sz="0" w:space="0" w:color="auto"/>
        <w:right w:val="none" w:sz="0" w:space="0" w:color="auto"/>
      </w:divBdr>
    </w:div>
    <w:div w:id="1374380804">
      <w:bodyDiv w:val="1"/>
      <w:marLeft w:val="0"/>
      <w:marRight w:val="0"/>
      <w:marTop w:val="0"/>
      <w:marBottom w:val="0"/>
      <w:divBdr>
        <w:top w:val="none" w:sz="0" w:space="0" w:color="auto"/>
        <w:left w:val="none" w:sz="0" w:space="0" w:color="auto"/>
        <w:bottom w:val="none" w:sz="0" w:space="0" w:color="auto"/>
        <w:right w:val="none" w:sz="0" w:space="0" w:color="auto"/>
      </w:divBdr>
    </w:div>
    <w:div w:id="1378353196">
      <w:bodyDiv w:val="1"/>
      <w:marLeft w:val="0"/>
      <w:marRight w:val="0"/>
      <w:marTop w:val="0"/>
      <w:marBottom w:val="0"/>
      <w:divBdr>
        <w:top w:val="none" w:sz="0" w:space="0" w:color="auto"/>
        <w:left w:val="none" w:sz="0" w:space="0" w:color="auto"/>
        <w:bottom w:val="none" w:sz="0" w:space="0" w:color="auto"/>
        <w:right w:val="none" w:sz="0" w:space="0" w:color="auto"/>
      </w:divBdr>
    </w:div>
    <w:div w:id="1404403470">
      <w:bodyDiv w:val="1"/>
      <w:marLeft w:val="0"/>
      <w:marRight w:val="0"/>
      <w:marTop w:val="0"/>
      <w:marBottom w:val="0"/>
      <w:divBdr>
        <w:top w:val="none" w:sz="0" w:space="0" w:color="auto"/>
        <w:left w:val="none" w:sz="0" w:space="0" w:color="auto"/>
        <w:bottom w:val="none" w:sz="0" w:space="0" w:color="auto"/>
        <w:right w:val="none" w:sz="0" w:space="0" w:color="auto"/>
      </w:divBdr>
      <w:divsChild>
        <w:div w:id="745299235">
          <w:marLeft w:val="0"/>
          <w:marRight w:val="0"/>
          <w:marTop w:val="0"/>
          <w:marBottom w:val="0"/>
          <w:divBdr>
            <w:top w:val="none" w:sz="0" w:space="0" w:color="auto"/>
            <w:left w:val="none" w:sz="0" w:space="0" w:color="auto"/>
            <w:bottom w:val="none" w:sz="0" w:space="0" w:color="auto"/>
            <w:right w:val="none" w:sz="0" w:space="0" w:color="auto"/>
          </w:divBdr>
          <w:divsChild>
            <w:div w:id="28604602">
              <w:marLeft w:val="0"/>
              <w:marRight w:val="0"/>
              <w:marTop w:val="0"/>
              <w:marBottom w:val="0"/>
              <w:divBdr>
                <w:top w:val="none" w:sz="0" w:space="0" w:color="auto"/>
                <w:left w:val="none" w:sz="0" w:space="0" w:color="auto"/>
                <w:bottom w:val="none" w:sz="0" w:space="0" w:color="auto"/>
                <w:right w:val="none" w:sz="0" w:space="0" w:color="auto"/>
              </w:divBdr>
            </w:div>
          </w:divsChild>
        </w:div>
        <w:div w:id="2019578528">
          <w:marLeft w:val="0"/>
          <w:marRight w:val="0"/>
          <w:marTop w:val="0"/>
          <w:marBottom w:val="0"/>
          <w:divBdr>
            <w:top w:val="none" w:sz="0" w:space="0" w:color="auto"/>
            <w:left w:val="none" w:sz="0" w:space="0" w:color="auto"/>
            <w:bottom w:val="none" w:sz="0" w:space="0" w:color="auto"/>
            <w:right w:val="none" w:sz="0" w:space="0" w:color="auto"/>
          </w:divBdr>
          <w:divsChild>
            <w:div w:id="1937639694">
              <w:marLeft w:val="0"/>
              <w:marRight w:val="0"/>
              <w:marTop w:val="0"/>
              <w:marBottom w:val="75"/>
              <w:divBdr>
                <w:top w:val="none" w:sz="0" w:space="0" w:color="auto"/>
                <w:left w:val="none" w:sz="0" w:space="0" w:color="auto"/>
                <w:bottom w:val="none" w:sz="0" w:space="0" w:color="auto"/>
                <w:right w:val="none" w:sz="0" w:space="0" w:color="auto"/>
              </w:divBdr>
              <w:divsChild>
                <w:div w:id="1050150530">
                  <w:marLeft w:val="0"/>
                  <w:marRight w:val="0"/>
                  <w:marTop w:val="0"/>
                  <w:marBottom w:val="0"/>
                  <w:divBdr>
                    <w:top w:val="none" w:sz="0" w:space="0" w:color="auto"/>
                    <w:left w:val="none" w:sz="0" w:space="0" w:color="auto"/>
                    <w:bottom w:val="none" w:sz="0" w:space="0" w:color="auto"/>
                    <w:right w:val="none" w:sz="0" w:space="0" w:color="auto"/>
                  </w:divBdr>
                </w:div>
                <w:div w:id="75085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504730">
      <w:bodyDiv w:val="1"/>
      <w:marLeft w:val="0"/>
      <w:marRight w:val="0"/>
      <w:marTop w:val="0"/>
      <w:marBottom w:val="0"/>
      <w:divBdr>
        <w:top w:val="none" w:sz="0" w:space="0" w:color="auto"/>
        <w:left w:val="none" w:sz="0" w:space="0" w:color="auto"/>
        <w:bottom w:val="none" w:sz="0" w:space="0" w:color="auto"/>
        <w:right w:val="none" w:sz="0" w:space="0" w:color="auto"/>
      </w:divBdr>
    </w:div>
    <w:div w:id="1624921673">
      <w:bodyDiv w:val="1"/>
      <w:marLeft w:val="0"/>
      <w:marRight w:val="0"/>
      <w:marTop w:val="0"/>
      <w:marBottom w:val="0"/>
      <w:divBdr>
        <w:top w:val="none" w:sz="0" w:space="0" w:color="auto"/>
        <w:left w:val="none" w:sz="0" w:space="0" w:color="auto"/>
        <w:bottom w:val="none" w:sz="0" w:space="0" w:color="auto"/>
        <w:right w:val="none" w:sz="0" w:space="0" w:color="auto"/>
      </w:divBdr>
    </w:div>
    <w:div w:id="1653370707">
      <w:bodyDiv w:val="1"/>
      <w:marLeft w:val="0"/>
      <w:marRight w:val="0"/>
      <w:marTop w:val="0"/>
      <w:marBottom w:val="0"/>
      <w:divBdr>
        <w:top w:val="none" w:sz="0" w:space="0" w:color="auto"/>
        <w:left w:val="none" w:sz="0" w:space="0" w:color="auto"/>
        <w:bottom w:val="none" w:sz="0" w:space="0" w:color="auto"/>
        <w:right w:val="none" w:sz="0" w:space="0" w:color="auto"/>
      </w:divBdr>
    </w:div>
    <w:div w:id="1670210027">
      <w:bodyDiv w:val="1"/>
      <w:marLeft w:val="0"/>
      <w:marRight w:val="0"/>
      <w:marTop w:val="0"/>
      <w:marBottom w:val="0"/>
      <w:divBdr>
        <w:top w:val="none" w:sz="0" w:space="0" w:color="auto"/>
        <w:left w:val="none" w:sz="0" w:space="0" w:color="auto"/>
        <w:bottom w:val="none" w:sz="0" w:space="0" w:color="auto"/>
        <w:right w:val="none" w:sz="0" w:space="0" w:color="auto"/>
      </w:divBdr>
    </w:div>
    <w:div w:id="1713992761">
      <w:bodyDiv w:val="1"/>
      <w:marLeft w:val="0"/>
      <w:marRight w:val="0"/>
      <w:marTop w:val="0"/>
      <w:marBottom w:val="0"/>
      <w:divBdr>
        <w:top w:val="none" w:sz="0" w:space="0" w:color="auto"/>
        <w:left w:val="none" w:sz="0" w:space="0" w:color="auto"/>
        <w:bottom w:val="none" w:sz="0" w:space="0" w:color="auto"/>
        <w:right w:val="none" w:sz="0" w:space="0" w:color="auto"/>
      </w:divBdr>
    </w:div>
    <w:div w:id="1770661543">
      <w:bodyDiv w:val="1"/>
      <w:marLeft w:val="0"/>
      <w:marRight w:val="0"/>
      <w:marTop w:val="0"/>
      <w:marBottom w:val="0"/>
      <w:divBdr>
        <w:top w:val="none" w:sz="0" w:space="0" w:color="auto"/>
        <w:left w:val="none" w:sz="0" w:space="0" w:color="auto"/>
        <w:bottom w:val="none" w:sz="0" w:space="0" w:color="auto"/>
        <w:right w:val="none" w:sz="0" w:space="0" w:color="auto"/>
      </w:divBdr>
    </w:div>
    <w:div w:id="1883133159">
      <w:bodyDiv w:val="1"/>
      <w:marLeft w:val="0"/>
      <w:marRight w:val="0"/>
      <w:marTop w:val="0"/>
      <w:marBottom w:val="0"/>
      <w:divBdr>
        <w:top w:val="none" w:sz="0" w:space="0" w:color="auto"/>
        <w:left w:val="none" w:sz="0" w:space="0" w:color="auto"/>
        <w:bottom w:val="none" w:sz="0" w:space="0" w:color="auto"/>
        <w:right w:val="none" w:sz="0" w:space="0" w:color="auto"/>
      </w:divBdr>
    </w:div>
    <w:div w:id="1885215922">
      <w:bodyDiv w:val="1"/>
      <w:marLeft w:val="0"/>
      <w:marRight w:val="0"/>
      <w:marTop w:val="0"/>
      <w:marBottom w:val="0"/>
      <w:divBdr>
        <w:top w:val="none" w:sz="0" w:space="0" w:color="auto"/>
        <w:left w:val="none" w:sz="0" w:space="0" w:color="auto"/>
        <w:bottom w:val="none" w:sz="0" w:space="0" w:color="auto"/>
        <w:right w:val="none" w:sz="0" w:space="0" w:color="auto"/>
      </w:divBdr>
    </w:div>
    <w:div w:id="1974093480">
      <w:bodyDiv w:val="1"/>
      <w:marLeft w:val="0"/>
      <w:marRight w:val="0"/>
      <w:marTop w:val="0"/>
      <w:marBottom w:val="0"/>
      <w:divBdr>
        <w:top w:val="none" w:sz="0" w:space="0" w:color="auto"/>
        <w:left w:val="none" w:sz="0" w:space="0" w:color="auto"/>
        <w:bottom w:val="none" w:sz="0" w:space="0" w:color="auto"/>
        <w:right w:val="none" w:sz="0" w:space="0" w:color="auto"/>
      </w:divBdr>
    </w:div>
    <w:div w:id="1985112437">
      <w:bodyDiv w:val="1"/>
      <w:marLeft w:val="0"/>
      <w:marRight w:val="0"/>
      <w:marTop w:val="0"/>
      <w:marBottom w:val="0"/>
      <w:divBdr>
        <w:top w:val="none" w:sz="0" w:space="0" w:color="auto"/>
        <w:left w:val="none" w:sz="0" w:space="0" w:color="auto"/>
        <w:bottom w:val="none" w:sz="0" w:space="0" w:color="auto"/>
        <w:right w:val="none" w:sz="0" w:space="0" w:color="auto"/>
      </w:divBdr>
    </w:div>
    <w:div w:id="2035030977">
      <w:bodyDiv w:val="1"/>
      <w:marLeft w:val="0"/>
      <w:marRight w:val="0"/>
      <w:marTop w:val="0"/>
      <w:marBottom w:val="0"/>
      <w:divBdr>
        <w:top w:val="none" w:sz="0" w:space="0" w:color="auto"/>
        <w:left w:val="none" w:sz="0" w:space="0" w:color="auto"/>
        <w:bottom w:val="none" w:sz="0" w:space="0" w:color="auto"/>
        <w:right w:val="none" w:sz="0" w:space="0" w:color="auto"/>
      </w:divBdr>
    </w:div>
    <w:div w:id="2098089782">
      <w:bodyDiv w:val="1"/>
      <w:marLeft w:val="0"/>
      <w:marRight w:val="0"/>
      <w:marTop w:val="0"/>
      <w:marBottom w:val="0"/>
      <w:divBdr>
        <w:top w:val="none" w:sz="0" w:space="0" w:color="auto"/>
        <w:left w:val="none" w:sz="0" w:space="0" w:color="auto"/>
        <w:bottom w:val="none" w:sz="0" w:space="0" w:color="auto"/>
        <w:right w:val="none" w:sz="0" w:space="0" w:color="auto"/>
      </w:divBdr>
      <w:divsChild>
        <w:div w:id="1490440197">
          <w:marLeft w:val="0"/>
          <w:marRight w:val="0"/>
          <w:marTop w:val="0"/>
          <w:marBottom w:val="0"/>
          <w:divBdr>
            <w:top w:val="none" w:sz="0" w:space="0" w:color="auto"/>
            <w:left w:val="none" w:sz="0" w:space="0" w:color="auto"/>
            <w:bottom w:val="none" w:sz="0" w:space="0" w:color="auto"/>
            <w:right w:val="none" w:sz="0" w:space="0" w:color="auto"/>
          </w:divBdr>
        </w:div>
      </w:divsChild>
    </w:div>
    <w:div w:id="2113552993">
      <w:bodyDiv w:val="1"/>
      <w:marLeft w:val="0"/>
      <w:marRight w:val="0"/>
      <w:marTop w:val="0"/>
      <w:marBottom w:val="0"/>
      <w:divBdr>
        <w:top w:val="none" w:sz="0" w:space="0" w:color="auto"/>
        <w:left w:val="none" w:sz="0" w:space="0" w:color="auto"/>
        <w:bottom w:val="none" w:sz="0" w:space="0" w:color="auto"/>
        <w:right w:val="none" w:sz="0" w:space="0" w:color="auto"/>
      </w:divBdr>
    </w:div>
    <w:div w:id="212398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JI\SETS\WORD\FORMS\26000001.dotx" TargetMode="External"/></Relationships>
</file>

<file path=word/theme/theme1.xml><?xml version="1.0" encoding="utf-8"?>
<a:theme xmlns:a="http://schemas.openxmlformats.org/drawingml/2006/main" name="DJI">
  <a:themeElements>
    <a:clrScheme name="DJI">
      <a:dk1>
        <a:srgbClr val="000000"/>
      </a:dk1>
      <a:lt1>
        <a:srgbClr val="FFFFFF"/>
      </a:lt1>
      <a:dk2>
        <a:srgbClr val="333333"/>
      </a:dk2>
      <a:lt2>
        <a:srgbClr val="EAEAEA"/>
      </a:lt2>
      <a:accent1>
        <a:srgbClr val="006AD4"/>
      </a:accent1>
      <a:accent2>
        <a:srgbClr val="00ADEE"/>
      </a:accent2>
      <a:accent3>
        <a:srgbClr val="004B96"/>
      </a:accent3>
      <a:accent4>
        <a:srgbClr val="9DCEFF"/>
      </a:accent4>
      <a:accent5>
        <a:srgbClr val="92001C"/>
      </a:accent5>
      <a:accent6>
        <a:srgbClr val="E2AC00"/>
      </a:accent6>
      <a:hlink>
        <a:srgbClr val="006AD4"/>
      </a:hlink>
      <a:folHlink>
        <a:srgbClr val="006AD4"/>
      </a:folHlink>
    </a:clrScheme>
    <a:fontScheme name="DJI">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05896F-EB38-4090-B4D0-B574FB8257B0}">
  <ds:schemaRefs>
    <ds:schemaRef ds:uri="http://schemas.openxmlformats.org/officeDocument/2006/bibliography"/>
  </ds:schemaRefs>
</ds:datastoreItem>
</file>

<file path=docMetadata/LabelInfo.xml><?xml version="1.0" encoding="utf-8"?>
<clbl:labelList xmlns:clbl="http://schemas.microsoft.com/office/2020/mipLabelMetadata">
  <clbl:label id="{ab6d1c10-a186-47ab-af91-cdbff51004f3}" enabled="1" method="Standard" siteId="{a020d0ae-094a-4d44-b66c-ac3fe8e90c58}" contentBits="0" removed="0"/>
</clbl:labelList>
</file>

<file path=docProps/app.xml><?xml version="1.0" encoding="utf-8"?>
<Properties xmlns="http://schemas.openxmlformats.org/officeDocument/2006/extended-properties" xmlns:vt="http://schemas.openxmlformats.org/officeDocument/2006/docPropsVTypes">
  <Template>26000001.dotx</Template>
  <TotalTime>0</TotalTime>
  <Pages>23</Pages>
  <Words>1609</Words>
  <Characters>12027</Characters>
  <Application>Microsoft Office Word</Application>
  <DocSecurity>0</DocSecurity>
  <PresentationFormat/>
  <Lines>100</Lines>
  <Paragraphs>27</Paragraphs>
  <ScaleCrop>false</ScaleCrop>
  <HeadingPairs>
    <vt:vector size="2" baseType="variant">
      <vt:variant>
        <vt:lpstr>Titel</vt:lpstr>
      </vt:variant>
      <vt:variant>
        <vt:i4>1</vt:i4>
      </vt:variant>
    </vt:vector>
  </HeadingPairs>
  <TitlesOfParts>
    <vt:vector size="1" baseType="lpstr">
      <vt:lpstr>Brief</vt:lpstr>
    </vt:vector>
  </TitlesOfParts>
  <Company>DJI</Company>
  <LinksUpToDate>false</LinksUpToDate>
  <CharactersWithSpaces>13609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creator>b105pvg</dc:creator>
  <cp:lastModifiedBy>Silvia Würmli</cp:lastModifiedBy>
  <cp:revision>5</cp:revision>
  <cp:lastPrinted>2024-11-06T08:49:00Z</cp:lastPrinted>
  <dcterms:created xsi:type="dcterms:W3CDTF">2025-09-10T07:02:00Z</dcterms:created>
  <dcterms:modified xsi:type="dcterms:W3CDTF">2025-09-14T12:19:00Z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t_Vorlage">
    <vt:lpwstr>Standard_Benutzer_102.dot</vt:lpwstr>
  </property>
  <property fmtid="{D5CDD505-2E9C-101B-9397-08002B2CF9AE}" pid="3" name="Dot_Vers">
    <vt:lpwstr>1.0</vt:lpwstr>
  </property>
  <property fmtid="{D5CDD505-2E9C-101B-9397-08002B2CF9AE}" pid="4" name="FV_Vorlage">
    <vt:lpwstr>Standard</vt:lpwstr>
  </property>
</Properties>
</file>